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7E0" w:rsidRPr="00A91B27" w:rsidRDefault="00E207E0" w:rsidP="006C3D3E">
      <w:pPr>
        <w:autoSpaceDE w:val="0"/>
        <w:autoSpaceDN w:val="0"/>
        <w:adjustRightInd w:val="0"/>
        <w:spacing w:after="0" w:line="240" w:lineRule="auto"/>
        <w:jc w:val="center"/>
        <w:rPr>
          <w:rFonts w:ascii="Times New Roman" w:hAnsi="Times New Roman"/>
          <w:b/>
          <w:bCs/>
          <w:color w:val="000000"/>
        </w:rPr>
      </w:pPr>
      <w:r w:rsidRPr="00A91B27">
        <w:rPr>
          <w:rFonts w:ascii="Times New Roman" w:hAnsi="Times New Roman"/>
          <w:b/>
          <w:bCs/>
          <w:color w:val="000000"/>
        </w:rPr>
        <w:t>Ogłoszenie Zarz</w:t>
      </w:r>
      <w:r w:rsidRPr="00A91B27">
        <w:rPr>
          <w:rFonts w:ascii="Times New Roman" w:eastAsia="Arial,Bold" w:hAnsi="Times New Roman"/>
          <w:b/>
          <w:bCs/>
          <w:color w:val="000000"/>
        </w:rPr>
        <w:t>ą</w:t>
      </w:r>
      <w:r w:rsidRPr="00A91B27">
        <w:rPr>
          <w:rFonts w:ascii="Times New Roman" w:hAnsi="Times New Roman"/>
          <w:b/>
          <w:bCs/>
          <w:color w:val="000000"/>
        </w:rPr>
        <w:t xml:space="preserve">du </w:t>
      </w:r>
      <w:r w:rsidRPr="006C3D3E">
        <w:rPr>
          <w:rFonts w:ascii="Times New Roman" w:hAnsi="Times New Roman"/>
          <w:b/>
          <w:bCs/>
          <w:color w:val="000000"/>
        </w:rPr>
        <w:t xml:space="preserve">Emperia Holding </w:t>
      </w:r>
      <w:r w:rsidRPr="00A91B27">
        <w:rPr>
          <w:rFonts w:ascii="Times New Roman" w:hAnsi="Times New Roman"/>
          <w:b/>
          <w:bCs/>
          <w:color w:val="000000"/>
        </w:rPr>
        <w:t>Spółka Akcyjna z siedzib</w:t>
      </w:r>
      <w:r w:rsidRPr="00A91B27">
        <w:rPr>
          <w:rFonts w:ascii="Times New Roman" w:eastAsia="Arial,Bold" w:hAnsi="Times New Roman"/>
          <w:b/>
          <w:bCs/>
          <w:color w:val="000000"/>
        </w:rPr>
        <w:t xml:space="preserve">ą </w:t>
      </w:r>
      <w:r w:rsidRPr="00A91B27">
        <w:rPr>
          <w:rFonts w:ascii="Times New Roman" w:hAnsi="Times New Roman"/>
          <w:b/>
          <w:bCs/>
          <w:color w:val="000000"/>
        </w:rPr>
        <w:t>w Lub</w:t>
      </w:r>
      <w:r w:rsidRPr="006C3D3E">
        <w:rPr>
          <w:rFonts w:ascii="Times New Roman" w:hAnsi="Times New Roman"/>
          <w:b/>
          <w:bCs/>
          <w:color w:val="000000"/>
        </w:rPr>
        <w:t>l</w:t>
      </w:r>
      <w:r w:rsidRPr="00A91B27">
        <w:rPr>
          <w:rFonts w:ascii="Times New Roman" w:hAnsi="Times New Roman"/>
          <w:b/>
          <w:bCs/>
          <w:color w:val="000000"/>
        </w:rPr>
        <w:t>inie</w:t>
      </w:r>
    </w:p>
    <w:p w:rsidR="00E207E0" w:rsidRPr="006C3D3E" w:rsidRDefault="00E207E0" w:rsidP="006C3D3E">
      <w:pPr>
        <w:autoSpaceDE w:val="0"/>
        <w:autoSpaceDN w:val="0"/>
        <w:adjustRightInd w:val="0"/>
        <w:spacing w:after="0" w:line="240" w:lineRule="auto"/>
        <w:jc w:val="center"/>
        <w:rPr>
          <w:rFonts w:ascii="Times New Roman" w:hAnsi="Times New Roman"/>
          <w:b/>
          <w:bCs/>
          <w:color w:val="000000"/>
        </w:rPr>
      </w:pPr>
      <w:r w:rsidRPr="00A91B27">
        <w:rPr>
          <w:rFonts w:ascii="Times New Roman" w:hAnsi="Times New Roman"/>
          <w:b/>
          <w:bCs/>
          <w:color w:val="000000"/>
        </w:rPr>
        <w:t>o zwołaniu Nadzwyczajnego Walnego Zgromadzenia</w:t>
      </w:r>
    </w:p>
    <w:p w:rsidR="00E207E0" w:rsidRPr="00A91B27" w:rsidRDefault="00E207E0" w:rsidP="006C3D3E">
      <w:pPr>
        <w:autoSpaceDE w:val="0"/>
        <w:autoSpaceDN w:val="0"/>
        <w:adjustRightInd w:val="0"/>
        <w:spacing w:after="0" w:line="240" w:lineRule="auto"/>
        <w:jc w:val="center"/>
        <w:rPr>
          <w:rFonts w:ascii="Times New Roman" w:hAnsi="Times New Roman"/>
          <w:b/>
          <w:bCs/>
          <w:color w:val="000000"/>
        </w:rPr>
      </w:pP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r w:rsidRPr="00A91B27">
        <w:rPr>
          <w:rFonts w:ascii="Times New Roman" w:hAnsi="Times New Roman"/>
          <w:color w:val="000000"/>
        </w:rPr>
        <w:t xml:space="preserve">Zarząd </w:t>
      </w:r>
      <w:r w:rsidRPr="006C3D3E">
        <w:rPr>
          <w:rFonts w:ascii="Times New Roman" w:hAnsi="Times New Roman"/>
          <w:color w:val="000000"/>
        </w:rPr>
        <w:t>Emperia Holding</w:t>
      </w:r>
      <w:r w:rsidRPr="00A91B27">
        <w:rPr>
          <w:rFonts w:ascii="Times New Roman" w:hAnsi="Times New Roman"/>
          <w:color w:val="000000"/>
        </w:rPr>
        <w:t xml:space="preserve"> Spółka Akcyjna z siedzibą w Lub</w:t>
      </w:r>
      <w:r>
        <w:rPr>
          <w:rFonts w:ascii="Times New Roman" w:hAnsi="Times New Roman"/>
          <w:color w:val="000000"/>
        </w:rPr>
        <w:t>l</w:t>
      </w:r>
      <w:r w:rsidRPr="00A91B27">
        <w:rPr>
          <w:rFonts w:ascii="Times New Roman" w:hAnsi="Times New Roman"/>
          <w:color w:val="000000"/>
        </w:rPr>
        <w:t>inie</w:t>
      </w:r>
      <w:r w:rsidRPr="006C3D3E">
        <w:rPr>
          <w:rFonts w:ascii="Times New Roman" w:hAnsi="Times New Roman"/>
          <w:color w:val="000000"/>
        </w:rPr>
        <w:t xml:space="preserve">, ul. Mełgiewska 7-9, 20-952 Lublin, („Spółka”) </w:t>
      </w:r>
      <w:r w:rsidRPr="00A91B27">
        <w:rPr>
          <w:rFonts w:ascii="Times New Roman" w:hAnsi="Times New Roman"/>
          <w:color w:val="000000"/>
        </w:rPr>
        <w:t xml:space="preserve">działając na podstawie </w:t>
      </w:r>
      <w:r w:rsidRPr="006C3D3E">
        <w:rPr>
          <w:rFonts w:ascii="Times New Roman" w:hAnsi="Times New Roman"/>
          <w:color w:val="000000"/>
        </w:rPr>
        <w:t xml:space="preserve">art. 398, </w:t>
      </w:r>
      <w:r w:rsidRPr="00A91B27">
        <w:rPr>
          <w:rFonts w:ascii="Times New Roman" w:hAnsi="Times New Roman"/>
          <w:color w:val="000000"/>
        </w:rPr>
        <w:t>art. 399 § 1 w związku z art. 40</w:t>
      </w:r>
      <w:r w:rsidRPr="006C3D3E">
        <w:rPr>
          <w:rFonts w:ascii="Times New Roman" w:hAnsi="Times New Roman"/>
          <w:color w:val="000000"/>
        </w:rPr>
        <w:t>2</w:t>
      </w:r>
      <w:r w:rsidRPr="006C3D3E">
        <w:rPr>
          <w:rFonts w:ascii="Times New Roman" w:hAnsi="Times New Roman"/>
          <w:color w:val="000000"/>
          <w:vertAlign w:val="superscript"/>
        </w:rPr>
        <w:t>1</w:t>
      </w:r>
      <w:r w:rsidRPr="006C3D3E">
        <w:rPr>
          <w:rFonts w:ascii="Times New Roman" w:hAnsi="Times New Roman"/>
          <w:color w:val="000000"/>
        </w:rPr>
        <w:t xml:space="preserve"> </w:t>
      </w:r>
      <w:r w:rsidRPr="00A91B27">
        <w:rPr>
          <w:rFonts w:ascii="Times New Roman" w:hAnsi="Times New Roman"/>
          <w:color w:val="000000"/>
        </w:rPr>
        <w:t xml:space="preserve"> § 1 </w:t>
      </w:r>
      <w:r w:rsidRPr="006C3D3E">
        <w:rPr>
          <w:rFonts w:ascii="Times New Roman" w:hAnsi="Times New Roman"/>
          <w:color w:val="000000"/>
        </w:rPr>
        <w:t xml:space="preserve">kodeksu spółek handlowych </w:t>
      </w:r>
      <w:r w:rsidRPr="00A91B27">
        <w:rPr>
          <w:rFonts w:ascii="Times New Roman" w:hAnsi="Times New Roman"/>
          <w:color w:val="000000"/>
        </w:rPr>
        <w:t xml:space="preserve">zwołuje </w:t>
      </w:r>
      <w:r w:rsidRPr="006C3D3E">
        <w:rPr>
          <w:rFonts w:ascii="Times New Roman" w:hAnsi="Times New Roman"/>
          <w:color w:val="000000"/>
        </w:rPr>
        <w:t>na  dzień 0</w:t>
      </w:r>
      <w:r>
        <w:rPr>
          <w:rFonts w:ascii="Times New Roman" w:hAnsi="Times New Roman"/>
          <w:color w:val="000000"/>
        </w:rPr>
        <w:t>4 marca 2010 r., godz.</w:t>
      </w:r>
      <w:r w:rsidRPr="006C3D3E">
        <w:rPr>
          <w:rFonts w:ascii="Times New Roman" w:hAnsi="Times New Roman"/>
          <w:color w:val="000000"/>
        </w:rPr>
        <w:t xml:space="preserve"> </w:t>
      </w:r>
      <w:r>
        <w:rPr>
          <w:rFonts w:ascii="Times New Roman" w:hAnsi="Times New Roman"/>
          <w:color w:val="000000"/>
        </w:rPr>
        <w:t xml:space="preserve">12 </w:t>
      </w:r>
      <w:r w:rsidRPr="00A91B27">
        <w:rPr>
          <w:rFonts w:ascii="Times New Roman" w:hAnsi="Times New Roman"/>
          <w:color w:val="000000"/>
        </w:rPr>
        <w:t xml:space="preserve">Nadzwyczajne Walne Zgromadzenie </w:t>
      </w:r>
      <w:r w:rsidRPr="006C3D3E">
        <w:rPr>
          <w:rFonts w:ascii="Times New Roman" w:hAnsi="Times New Roman"/>
          <w:color w:val="000000"/>
        </w:rPr>
        <w:t xml:space="preserve">Spółki.  Nadzwyczajne Walne Zgromadzenie odbędzie się w Lublinie, ul. Mełgiewska 7-9.  </w:t>
      </w:r>
    </w:p>
    <w:p w:rsidR="00E207E0" w:rsidRPr="006C3D3E" w:rsidRDefault="00E207E0" w:rsidP="006C3D3E">
      <w:pPr>
        <w:autoSpaceDE w:val="0"/>
        <w:autoSpaceDN w:val="0"/>
        <w:adjustRightInd w:val="0"/>
        <w:spacing w:after="0" w:line="240" w:lineRule="auto"/>
        <w:jc w:val="both"/>
        <w:rPr>
          <w:rFonts w:ascii="Times New Roman" w:hAnsi="Times New Roman"/>
          <w:b/>
          <w:bCs/>
          <w:color w:val="000000"/>
        </w:rPr>
      </w:pPr>
    </w:p>
    <w:p w:rsidR="00E207E0" w:rsidRDefault="00E207E0" w:rsidP="006C3D3E">
      <w:pPr>
        <w:autoSpaceDE w:val="0"/>
        <w:autoSpaceDN w:val="0"/>
        <w:adjustRightInd w:val="0"/>
        <w:spacing w:after="0" w:line="240" w:lineRule="auto"/>
        <w:jc w:val="both"/>
        <w:rPr>
          <w:rFonts w:ascii="Times New Roman" w:hAnsi="Times New Roman"/>
          <w:b/>
          <w:bCs/>
          <w:color w:val="000000"/>
        </w:rPr>
      </w:pPr>
      <w:r w:rsidRPr="00A91B27">
        <w:rPr>
          <w:rFonts w:ascii="Times New Roman" w:hAnsi="Times New Roman"/>
          <w:b/>
          <w:bCs/>
          <w:color w:val="000000"/>
        </w:rPr>
        <w:t>Porz</w:t>
      </w:r>
      <w:r w:rsidRPr="00A91B27">
        <w:rPr>
          <w:rFonts w:ascii="Times New Roman" w:eastAsia="Arial,Bold" w:hAnsi="Times New Roman"/>
          <w:b/>
          <w:bCs/>
          <w:color w:val="000000"/>
        </w:rPr>
        <w:t>ą</w:t>
      </w:r>
      <w:r w:rsidRPr="00A91B27">
        <w:rPr>
          <w:rFonts w:ascii="Times New Roman" w:hAnsi="Times New Roman"/>
          <w:b/>
          <w:bCs/>
          <w:color w:val="000000"/>
        </w:rPr>
        <w:t>dek obrad:</w:t>
      </w:r>
    </w:p>
    <w:p w:rsidR="00E207E0" w:rsidRPr="00A91B27" w:rsidRDefault="00E207E0" w:rsidP="006C3D3E">
      <w:pPr>
        <w:autoSpaceDE w:val="0"/>
        <w:autoSpaceDN w:val="0"/>
        <w:adjustRightInd w:val="0"/>
        <w:spacing w:after="0" w:line="240" w:lineRule="auto"/>
        <w:jc w:val="both"/>
        <w:rPr>
          <w:rFonts w:ascii="Times New Roman" w:hAnsi="Times New Roman"/>
          <w:b/>
          <w:bCs/>
          <w:color w:val="000000"/>
        </w:rPr>
      </w:pPr>
    </w:p>
    <w:p w:rsidR="00E207E0" w:rsidRPr="006C3D3E" w:rsidRDefault="00E207E0" w:rsidP="00C35D07">
      <w:pPr>
        <w:pStyle w:val="ListParagraph"/>
        <w:numPr>
          <w:ilvl w:val="0"/>
          <w:numId w:val="3"/>
        </w:numPr>
        <w:autoSpaceDE w:val="0"/>
        <w:autoSpaceDN w:val="0"/>
        <w:adjustRightInd w:val="0"/>
        <w:spacing w:after="0" w:line="240" w:lineRule="auto"/>
        <w:jc w:val="both"/>
        <w:rPr>
          <w:rFonts w:ascii="Times New Roman" w:hAnsi="Times New Roman"/>
          <w:color w:val="000000"/>
        </w:rPr>
      </w:pPr>
      <w:r w:rsidRPr="006C3D3E">
        <w:rPr>
          <w:rFonts w:ascii="Times New Roman" w:hAnsi="Times New Roman"/>
          <w:color w:val="000000"/>
        </w:rPr>
        <w:t>Otwarcie Nadzwyczajnego Walnego Zgromadzenia.</w:t>
      </w:r>
    </w:p>
    <w:p w:rsidR="00E207E0" w:rsidRPr="006C3D3E" w:rsidRDefault="00E207E0" w:rsidP="00C35D07">
      <w:pPr>
        <w:pStyle w:val="ListParagraph"/>
        <w:numPr>
          <w:ilvl w:val="0"/>
          <w:numId w:val="3"/>
        </w:numPr>
        <w:autoSpaceDE w:val="0"/>
        <w:autoSpaceDN w:val="0"/>
        <w:adjustRightInd w:val="0"/>
        <w:spacing w:after="0" w:line="240" w:lineRule="auto"/>
        <w:jc w:val="both"/>
        <w:rPr>
          <w:rFonts w:ascii="Times New Roman" w:hAnsi="Times New Roman"/>
          <w:color w:val="000000"/>
        </w:rPr>
      </w:pPr>
      <w:r w:rsidRPr="006C3D3E">
        <w:rPr>
          <w:rFonts w:ascii="Times New Roman" w:hAnsi="Times New Roman"/>
          <w:color w:val="000000"/>
        </w:rPr>
        <w:t>Wybór Przewodniczącego Nadzwyczajnego Walnego Zgromadzenia.</w:t>
      </w:r>
    </w:p>
    <w:p w:rsidR="00E207E0" w:rsidRPr="006C3D3E" w:rsidRDefault="00E207E0" w:rsidP="00C35D07">
      <w:pPr>
        <w:pStyle w:val="ListParagraph"/>
        <w:numPr>
          <w:ilvl w:val="0"/>
          <w:numId w:val="3"/>
        </w:numPr>
        <w:autoSpaceDE w:val="0"/>
        <w:autoSpaceDN w:val="0"/>
        <w:adjustRightInd w:val="0"/>
        <w:spacing w:after="0" w:line="240" w:lineRule="auto"/>
        <w:jc w:val="both"/>
        <w:rPr>
          <w:rFonts w:ascii="Times New Roman" w:hAnsi="Times New Roman"/>
          <w:color w:val="000000"/>
        </w:rPr>
      </w:pPr>
      <w:r w:rsidRPr="006C3D3E">
        <w:rPr>
          <w:rFonts w:ascii="Times New Roman" w:hAnsi="Times New Roman"/>
          <w:color w:val="000000"/>
        </w:rPr>
        <w:t>Stwierdzenie prawidłowości zwołania Nadzwyczajnego Walnego Zgromadzenia oraz jego</w:t>
      </w:r>
    </w:p>
    <w:p w:rsidR="00E207E0" w:rsidRPr="006C3D3E" w:rsidRDefault="00E207E0" w:rsidP="00C35D07">
      <w:pPr>
        <w:pStyle w:val="ListParagraph"/>
        <w:autoSpaceDE w:val="0"/>
        <w:autoSpaceDN w:val="0"/>
        <w:adjustRightInd w:val="0"/>
        <w:spacing w:after="0" w:line="240" w:lineRule="auto"/>
        <w:jc w:val="both"/>
        <w:rPr>
          <w:rFonts w:ascii="Times New Roman" w:hAnsi="Times New Roman"/>
          <w:color w:val="000000"/>
        </w:rPr>
      </w:pPr>
      <w:r w:rsidRPr="006C3D3E">
        <w:rPr>
          <w:rFonts w:ascii="Times New Roman" w:hAnsi="Times New Roman"/>
          <w:color w:val="000000"/>
        </w:rPr>
        <w:t>zdolności do podejmowania uchwał.</w:t>
      </w:r>
    </w:p>
    <w:p w:rsidR="00E207E0" w:rsidRPr="006C3D3E" w:rsidRDefault="00E207E0" w:rsidP="00C35D07">
      <w:pPr>
        <w:pStyle w:val="ListParagraph"/>
        <w:numPr>
          <w:ilvl w:val="0"/>
          <w:numId w:val="3"/>
        </w:numPr>
        <w:autoSpaceDE w:val="0"/>
        <w:autoSpaceDN w:val="0"/>
        <w:adjustRightInd w:val="0"/>
        <w:spacing w:after="0" w:line="240" w:lineRule="auto"/>
        <w:jc w:val="both"/>
        <w:rPr>
          <w:rFonts w:ascii="Times New Roman" w:hAnsi="Times New Roman"/>
          <w:color w:val="000000"/>
        </w:rPr>
      </w:pPr>
      <w:r w:rsidRPr="006C3D3E">
        <w:rPr>
          <w:rFonts w:ascii="Times New Roman" w:hAnsi="Times New Roman"/>
          <w:color w:val="000000"/>
        </w:rPr>
        <w:t>Przyjęcie porządku obrad.</w:t>
      </w:r>
    </w:p>
    <w:p w:rsidR="00E207E0" w:rsidRDefault="00E207E0" w:rsidP="00C35D07">
      <w:pPr>
        <w:pStyle w:val="ListParagraph"/>
        <w:numPr>
          <w:ilvl w:val="0"/>
          <w:numId w:val="3"/>
        </w:numPr>
        <w:autoSpaceDE w:val="0"/>
        <w:autoSpaceDN w:val="0"/>
        <w:adjustRightInd w:val="0"/>
        <w:spacing w:after="0" w:line="240" w:lineRule="auto"/>
        <w:jc w:val="both"/>
        <w:rPr>
          <w:rFonts w:ascii="Times New Roman" w:hAnsi="Times New Roman"/>
          <w:color w:val="000000"/>
        </w:rPr>
      </w:pPr>
      <w:r w:rsidRPr="00BB389E">
        <w:rPr>
          <w:rFonts w:ascii="Times New Roman" w:hAnsi="Times New Roman"/>
        </w:rPr>
        <w:t xml:space="preserve">Podjęcie uchwał w sprawie: </w:t>
      </w:r>
      <w:r>
        <w:rPr>
          <w:rFonts w:ascii="Times New Roman" w:hAnsi="Times New Roman"/>
        </w:rPr>
        <w:t xml:space="preserve">zmian uchwał Walnego Zgromadzenia dotyczących Programu Opcji Menedżerskich; </w:t>
      </w:r>
      <w:r w:rsidRPr="00BB389E">
        <w:rPr>
          <w:rFonts w:ascii="Times New Roman" w:hAnsi="Times New Roman"/>
        </w:rPr>
        <w:t xml:space="preserve">ustalenia zasad przeprowadzenia przez Spółkę </w:t>
      </w:r>
      <w:r>
        <w:rPr>
          <w:rFonts w:ascii="Times New Roman" w:hAnsi="Times New Roman"/>
        </w:rPr>
        <w:t xml:space="preserve">nowego </w:t>
      </w:r>
      <w:r w:rsidRPr="00BB389E">
        <w:rPr>
          <w:rFonts w:ascii="Times New Roman" w:hAnsi="Times New Roman"/>
        </w:rPr>
        <w:t>programu opcji menedżerskich, emisji obligacji z prawem pierwszeństwa i warunkowego podwyższenia kapit</w:t>
      </w:r>
      <w:r>
        <w:rPr>
          <w:rFonts w:ascii="Times New Roman" w:hAnsi="Times New Roman"/>
        </w:rPr>
        <w:t>ału zakładowego, zmian Statutu Spółki oraz pozbawienia akcjonariuszy</w:t>
      </w:r>
      <w:r w:rsidRPr="00BB389E">
        <w:rPr>
          <w:rFonts w:ascii="Times New Roman" w:hAnsi="Times New Roman"/>
        </w:rPr>
        <w:t xml:space="preserve"> prawa poboru</w:t>
      </w:r>
      <w:r>
        <w:rPr>
          <w:rFonts w:ascii="Times New Roman" w:hAnsi="Times New Roman"/>
        </w:rPr>
        <w:t>.</w:t>
      </w:r>
    </w:p>
    <w:p w:rsidR="00E207E0" w:rsidRPr="006C3D3E" w:rsidRDefault="00E207E0" w:rsidP="00C35D07">
      <w:pPr>
        <w:pStyle w:val="ListParagraph"/>
        <w:numPr>
          <w:ilvl w:val="0"/>
          <w:numId w:val="3"/>
        </w:numPr>
        <w:autoSpaceDE w:val="0"/>
        <w:autoSpaceDN w:val="0"/>
        <w:adjustRightInd w:val="0"/>
        <w:spacing w:after="0" w:line="240" w:lineRule="auto"/>
        <w:jc w:val="both"/>
        <w:rPr>
          <w:rFonts w:ascii="Times New Roman" w:hAnsi="Times New Roman"/>
        </w:rPr>
      </w:pPr>
      <w:r w:rsidRPr="006C3D3E">
        <w:rPr>
          <w:rFonts w:ascii="Times New Roman" w:hAnsi="Times New Roman"/>
        </w:rPr>
        <w:t>Podjęcie uchwały w sprawie zmian</w:t>
      </w:r>
      <w:r>
        <w:rPr>
          <w:rFonts w:ascii="Times New Roman" w:hAnsi="Times New Roman"/>
        </w:rPr>
        <w:t>y</w:t>
      </w:r>
      <w:r w:rsidRPr="006C3D3E">
        <w:rPr>
          <w:rFonts w:ascii="Times New Roman" w:hAnsi="Times New Roman"/>
        </w:rPr>
        <w:t xml:space="preserve"> </w:t>
      </w:r>
      <w:r>
        <w:rPr>
          <w:rFonts w:ascii="Times New Roman" w:hAnsi="Times New Roman"/>
        </w:rPr>
        <w:t>Statutu</w:t>
      </w:r>
      <w:r w:rsidRPr="006C3D3E">
        <w:rPr>
          <w:rFonts w:ascii="Times New Roman" w:hAnsi="Times New Roman"/>
        </w:rPr>
        <w:t xml:space="preserve"> Spółki. </w:t>
      </w:r>
    </w:p>
    <w:p w:rsidR="00E207E0" w:rsidRPr="006C3D3E" w:rsidRDefault="00E207E0" w:rsidP="00C35D07">
      <w:pPr>
        <w:pStyle w:val="ListParagraph"/>
        <w:numPr>
          <w:ilvl w:val="0"/>
          <w:numId w:val="3"/>
        </w:numPr>
        <w:autoSpaceDE w:val="0"/>
        <w:autoSpaceDN w:val="0"/>
        <w:adjustRightInd w:val="0"/>
        <w:spacing w:after="0" w:line="240" w:lineRule="auto"/>
        <w:jc w:val="both"/>
        <w:rPr>
          <w:rFonts w:ascii="Times New Roman" w:hAnsi="Times New Roman"/>
          <w:color w:val="000000"/>
        </w:rPr>
      </w:pPr>
      <w:r w:rsidRPr="006C3D3E">
        <w:rPr>
          <w:rFonts w:ascii="Times New Roman" w:hAnsi="Times New Roman"/>
          <w:color w:val="000000"/>
        </w:rPr>
        <w:t>Podjęcie uchwały w sprawie zmian</w:t>
      </w:r>
      <w:r>
        <w:rPr>
          <w:rFonts w:ascii="Times New Roman" w:hAnsi="Times New Roman"/>
          <w:color w:val="000000"/>
        </w:rPr>
        <w:t>y</w:t>
      </w:r>
      <w:r w:rsidRPr="006C3D3E">
        <w:rPr>
          <w:rFonts w:ascii="Times New Roman" w:hAnsi="Times New Roman"/>
          <w:color w:val="000000"/>
        </w:rPr>
        <w:t xml:space="preserve"> </w:t>
      </w:r>
      <w:r>
        <w:rPr>
          <w:rFonts w:ascii="Times New Roman" w:hAnsi="Times New Roman"/>
          <w:color w:val="000000"/>
        </w:rPr>
        <w:t>Regulaminu</w:t>
      </w:r>
      <w:r w:rsidRPr="006C3D3E">
        <w:rPr>
          <w:rFonts w:ascii="Times New Roman" w:hAnsi="Times New Roman"/>
          <w:color w:val="000000"/>
        </w:rPr>
        <w:t xml:space="preserve"> Walnego Zgromadzenia</w:t>
      </w:r>
    </w:p>
    <w:p w:rsidR="00E207E0" w:rsidRPr="006C3D3E" w:rsidRDefault="00E207E0" w:rsidP="00C35D07">
      <w:pPr>
        <w:pStyle w:val="ListParagraph"/>
        <w:numPr>
          <w:ilvl w:val="0"/>
          <w:numId w:val="3"/>
        </w:num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P</w:t>
      </w:r>
      <w:r w:rsidRPr="006C3D3E">
        <w:rPr>
          <w:rFonts w:ascii="Times New Roman" w:hAnsi="Times New Roman"/>
          <w:color w:val="000000"/>
        </w:rPr>
        <w:t xml:space="preserve">odjęcie uchwały w sprawie zatwierdzenia </w:t>
      </w:r>
      <w:r>
        <w:rPr>
          <w:rFonts w:ascii="Times New Roman" w:hAnsi="Times New Roman"/>
          <w:color w:val="000000"/>
        </w:rPr>
        <w:t xml:space="preserve">zmian </w:t>
      </w:r>
      <w:r w:rsidRPr="006C3D3E">
        <w:rPr>
          <w:rFonts w:ascii="Times New Roman" w:hAnsi="Times New Roman"/>
          <w:color w:val="000000"/>
        </w:rPr>
        <w:t>Regulaminu Rady Nadzorczej</w:t>
      </w:r>
    </w:p>
    <w:p w:rsidR="00E207E0" w:rsidRPr="006C3D3E" w:rsidRDefault="00E207E0" w:rsidP="00C35D07">
      <w:pPr>
        <w:pStyle w:val="ListParagraph"/>
        <w:numPr>
          <w:ilvl w:val="0"/>
          <w:numId w:val="3"/>
        </w:numPr>
        <w:autoSpaceDE w:val="0"/>
        <w:autoSpaceDN w:val="0"/>
        <w:adjustRightInd w:val="0"/>
        <w:spacing w:after="0" w:line="240" w:lineRule="auto"/>
        <w:jc w:val="both"/>
        <w:rPr>
          <w:rFonts w:ascii="Times New Roman" w:hAnsi="Times New Roman"/>
          <w:color w:val="000000"/>
        </w:rPr>
      </w:pPr>
      <w:r w:rsidRPr="006C3D3E">
        <w:rPr>
          <w:rFonts w:ascii="Times New Roman" w:hAnsi="Times New Roman"/>
          <w:color w:val="000000"/>
        </w:rPr>
        <w:t xml:space="preserve">Podjęcie uchwały o wyborze </w:t>
      </w:r>
      <w:r>
        <w:rPr>
          <w:rFonts w:ascii="Times New Roman" w:hAnsi="Times New Roman"/>
          <w:color w:val="000000"/>
        </w:rPr>
        <w:t>członka R</w:t>
      </w:r>
      <w:r w:rsidRPr="006C3D3E">
        <w:rPr>
          <w:rFonts w:ascii="Times New Roman" w:hAnsi="Times New Roman"/>
          <w:color w:val="000000"/>
        </w:rPr>
        <w:t>ady Nadzorczej</w:t>
      </w:r>
    </w:p>
    <w:p w:rsidR="00E207E0" w:rsidRPr="006C3D3E" w:rsidRDefault="00E207E0" w:rsidP="00C35D07">
      <w:pPr>
        <w:pStyle w:val="ListParagraph"/>
        <w:numPr>
          <w:ilvl w:val="0"/>
          <w:numId w:val="3"/>
        </w:numPr>
        <w:spacing w:after="0" w:line="240" w:lineRule="auto"/>
        <w:jc w:val="both"/>
        <w:rPr>
          <w:rFonts w:ascii="Times New Roman" w:hAnsi="Times New Roman"/>
        </w:rPr>
      </w:pPr>
      <w:r w:rsidRPr="006C3D3E">
        <w:rPr>
          <w:rFonts w:ascii="Times New Roman" w:hAnsi="Times New Roman"/>
        </w:rPr>
        <w:t>Wolne wnioski.</w:t>
      </w:r>
    </w:p>
    <w:p w:rsidR="00E207E0" w:rsidRPr="006C3D3E" w:rsidRDefault="00E207E0" w:rsidP="00C35D07">
      <w:pPr>
        <w:pStyle w:val="ListParagraph"/>
        <w:numPr>
          <w:ilvl w:val="0"/>
          <w:numId w:val="3"/>
        </w:numPr>
        <w:autoSpaceDE w:val="0"/>
        <w:autoSpaceDN w:val="0"/>
        <w:adjustRightInd w:val="0"/>
        <w:spacing w:after="0" w:line="240" w:lineRule="auto"/>
        <w:jc w:val="both"/>
        <w:rPr>
          <w:rFonts w:ascii="Times New Roman" w:hAnsi="Times New Roman"/>
          <w:color w:val="000000"/>
        </w:rPr>
      </w:pPr>
      <w:r w:rsidRPr="006C3D3E">
        <w:rPr>
          <w:rFonts w:ascii="Times New Roman" w:hAnsi="Times New Roman"/>
          <w:color w:val="000000"/>
        </w:rPr>
        <w:t>Zamknięcie obrad.</w:t>
      </w:r>
    </w:p>
    <w:p w:rsidR="00E207E0" w:rsidRPr="0011703D" w:rsidRDefault="00E207E0" w:rsidP="00C35D07">
      <w:pPr>
        <w:jc w:val="both"/>
      </w:pPr>
    </w:p>
    <w:p w:rsidR="00E207E0" w:rsidRPr="006C3D3E" w:rsidRDefault="00E207E0" w:rsidP="00C35D07">
      <w:pPr>
        <w:pStyle w:val="ListParagraph"/>
        <w:autoSpaceDE w:val="0"/>
        <w:autoSpaceDN w:val="0"/>
        <w:adjustRightInd w:val="0"/>
        <w:spacing w:after="0" w:line="240" w:lineRule="auto"/>
        <w:ind w:left="0"/>
        <w:jc w:val="both"/>
        <w:rPr>
          <w:rFonts w:ascii="Times New Roman" w:hAnsi="Times New Roman"/>
          <w:color w:val="000000"/>
        </w:rPr>
      </w:pPr>
      <w:r w:rsidRPr="006C3D3E">
        <w:rPr>
          <w:rFonts w:ascii="Times New Roman" w:hAnsi="Times New Roman"/>
          <w:color w:val="000000"/>
        </w:rPr>
        <w:t>.</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p>
    <w:p w:rsidR="00E207E0" w:rsidRPr="006C3D3E" w:rsidRDefault="00E207E0" w:rsidP="00BB389E">
      <w:pPr>
        <w:spacing w:line="240" w:lineRule="auto"/>
        <w:jc w:val="both"/>
        <w:rPr>
          <w:rFonts w:ascii="Times New Roman" w:hAnsi="Times New Roman"/>
        </w:rPr>
      </w:pPr>
      <w:r w:rsidRPr="006C3D3E">
        <w:rPr>
          <w:rFonts w:ascii="Times New Roman" w:hAnsi="Times New Roman"/>
        </w:rPr>
        <w:t>Zgodnie z art. 406</w:t>
      </w:r>
      <w:r w:rsidRPr="006C3D3E">
        <w:rPr>
          <w:rFonts w:ascii="Times New Roman" w:hAnsi="Times New Roman"/>
          <w:vertAlign w:val="superscript"/>
        </w:rPr>
        <w:t>1</w:t>
      </w:r>
      <w:r w:rsidRPr="006C3D3E">
        <w:rPr>
          <w:rFonts w:ascii="Times New Roman" w:hAnsi="Times New Roman"/>
        </w:rPr>
        <w:t xml:space="preserve"> § 1 kodeksu spółek handlowych prawo uczestniczenia w </w:t>
      </w:r>
      <w:r>
        <w:rPr>
          <w:rFonts w:ascii="Times New Roman" w:hAnsi="Times New Roman"/>
        </w:rPr>
        <w:t>Nadzwyczajnym W</w:t>
      </w:r>
      <w:r w:rsidRPr="006C3D3E">
        <w:rPr>
          <w:rFonts w:ascii="Times New Roman" w:hAnsi="Times New Roman"/>
        </w:rPr>
        <w:t xml:space="preserve">alnym </w:t>
      </w:r>
      <w:r>
        <w:rPr>
          <w:rFonts w:ascii="Times New Roman" w:hAnsi="Times New Roman"/>
        </w:rPr>
        <w:t>Z</w:t>
      </w:r>
      <w:r w:rsidRPr="006C3D3E">
        <w:rPr>
          <w:rFonts w:ascii="Times New Roman" w:hAnsi="Times New Roman"/>
        </w:rPr>
        <w:t>gromadzeniu Spółki mają tylko osoby będące akcjonariuszami Spółk</w:t>
      </w:r>
      <w:r>
        <w:rPr>
          <w:rFonts w:ascii="Times New Roman" w:hAnsi="Times New Roman"/>
        </w:rPr>
        <w:t>i na szesnaście dni przed datą W</w:t>
      </w:r>
      <w:r w:rsidRPr="006C3D3E">
        <w:rPr>
          <w:rFonts w:ascii="Times New Roman" w:hAnsi="Times New Roman"/>
        </w:rPr>
        <w:t>al</w:t>
      </w:r>
      <w:r>
        <w:rPr>
          <w:rFonts w:ascii="Times New Roman" w:hAnsi="Times New Roman"/>
        </w:rPr>
        <w:t>nego Z</w:t>
      </w:r>
      <w:r w:rsidRPr="006C3D3E">
        <w:rPr>
          <w:rFonts w:ascii="Times New Roman" w:hAnsi="Times New Roman"/>
        </w:rPr>
        <w:t>gromadzenia (</w:t>
      </w:r>
      <w:r w:rsidRPr="006C3D3E">
        <w:rPr>
          <w:rFonts w:ascii="Times New Roman" w:hAnsi="Times New Roman"/>
          <w:b/>
        </w:rPr>
        <w:t>Dzień Rejestracji</w:t>
      </w:r>
      <w:r w:rsidRPr="006C3D3E">
        <w:rPr>
          <w:rFonts w:ascii="Times New Roman" w:hAnsi="Times New Roman"/>
        </w:rPr>
        <w:t xml:space="preserve"> uczestnictwa w </w:t>
      </w:r>
      <w:r>
        <w:rPr>
          <w:rFonts w:ascii="Times New Roman" w:hAnsi="Times New Roman"/>
        </w:rPr>
        <w:t>W</w:t>
      </w:r>
      <w:r w:rsidRPr="006C3D3E">
        <w:rPr>
          <w:rFonts w:ascii="Times New Roman" w:hAnsi="Times New Roman"/>
        </w:rPr>
        <w:t xml:space="preserve">alnym </w:t>
      </w:r>
      <w:r>
        <w:rPr>
          <w:rFonts w:ascii="Times New Roman" w:hAnsi="Times New Roman"/>
        </w:rPr>
        <w:t>Z</w:t>
      </w:r>
      <w:r w:rsidRPr="006C3D3E">
        <w:rPr>
          <w:rFonts w:ascii="Times New Roman" w:hAnsi="Times New Roman"/>
        </w:rPr>
        <w:t>gromadzeniu)</w:t>
      </w:r>
      <w:r>
        <w:rPr>
          <w:rFonts w:ascii="Times New Roman" w:hAnsi="Times New Roman"/>
        </w:rPr>
        <w:t>,</w:t>
      </w:r>
      <w:r w:rsidRPr="006C3D3E">
        <w:rPr>
          <w:rFonts w:ascii="Times New Roman" w:hAnsi="Times New Roman"/>
        </w:rPr>
        <w:t xml:space="preserve"> tj na dzień </w:t>
      </w:r>
      <w:r>
        <w:rPr>
          <w:rFonts w:ascii="Times New Roman" w:hAnsi="Times New Roman"/>
          <w:b/>
        </w:rPr>
        <w:t xml:space="preserve">16 lutego 2010 roku.  </w:t>
      </w:r>
      <w:r w:rsidRPr="006C3D3E">
        <w:rPr>
          <w:rFonts w:ascii="Times New Roman" w:hAnsi="Times New Roman"/>
        </w:rPr>
        <w:t xml:space="preserve">Uprawnieni z akcji imiennych i świadectw tymczasowych oraz </w:t>
      </w:r>
      <w:r>
        <w:rPr>
          <w:rFonts w:ascii="Times New Roman" w:hAnsi="Times New Roman"/>
        </w:rPr>
        <w:t>z</w:t>
      </w:r>
      <w:r w:rsidRPr="006C3D3E">
        <w:rPr>
          <w:rFonts w:ascii="Times New Roman" w:hAnsi="Times New Roman"/>
        </w:rPr>
        <w:t>astawnicy i użytkownicy,</w:t>
      </w:r>
      <w:r>
        <w:rPr>
          <w:rFonts w:ascii="Times New Roman" w:hAnsi="Times New Roman"/>
        </w:rPr>
        <w:t xml:space="preserve"> którym przysługuje prawo głosu</w:t>
      </w:r>
      <w:r w:rsidRPr="006C3D3E">
        <w:rPr>
          <w:rFonts w:ascii="Times New Roman" w:hAnsi="Times New Roman"/>
        </w:rPr>
        <w:t>, mają prawo uczestniczenia</w:t>
      </w:r>
      <w:r>
        <w:rPr>
          <w:rFonts w:ascii="Times New Roman" w:hAnsi="Times New Roman"/>
        </w:rPr>
        <w:t xml:space="preserve"> w Nadzwyczajnym </w:t>
      </w:r>
      <w:r w:rsidRPr="006C3D3E">
        <w:rPr>
          <w:rFonts w:ascii="Times New Roman" w:hAnsi="Times New Roman"/>
        </w:rPr>
        <w:t>Walnym Zgromadzeniu</w:t>
      </w:r>
      <w:r>
        <w:rPr>
          <w:rFonts w:ascii="Times New Roman" w:hAnsi="Times New Roman"/>
        </w:rPr>
        <w:t>, jeżeli są wpisani do księgi akcyjnej w Dniu R</w:t>
      </w:r>
      <w:r w:rsidRPr="006C3D3E">
        <w:rPr>
          <w:rFonts w:ascii="Times New Roman" w:hAnsi="Times New Roman"/>
        </w:rPr>
        <w:t xml:space="preserve">ejestracji. </w:t>
      </w:r>
    </w:p>
    <w:p w:rsidR="00E207E0" w:rsidRDefault="00E207E0" w:rsidP="0006713C">
      <w:pPr>
        <w:autoSpaceDE w:val="0"/>
        <w:autoSpaceDN w:val="0"/>
        <w:adjustRightInd w:val="0"/>
        <w:spacing w:after="0" w:line="240" w:lineRule="auto"/>
        <w:jc w:val="both"/>
        <w:rPr>
          <w:rFonts w:ascii="Times New Roman" w:hAnsi="Times New Roman"/>
        </w:rPr>
      </w:pPr>
      <w:r w:rsidRPr="0006713C">
        <w:rPr>
          <w:rFonts w:ascii="Times New Roman" w:hAnsi="Times New Roman"/>
        </w:rPr>
        <w:t xml:space="preserve">W celu zapewnienia udziału w Nadzwyczajnym Walnym Zgromadzeniu, Akcjonariusz uprawniony ze zdematerializowanych akcji na okaziciela powinien zażądać – nie wcześniej niż po ogłoszeniu o zwołaniu Nadzwyczajnego Walnego Zgromadzenia Spółki i nie później niż w pierwszym dniu powszednim po Dniu Rejestracji uczestnictwa w Walnym Zgromadzeniu  - od podmiotu prowadzącego  rachunek papierów wartościowych wystawienia imiennego zaświadczenia o prawie uczestnictwa w Nadzwyczajnym Walnym Zgromadzeniu Spółki.  Spółka ustala listę akcjonariuszy uprawnionych do uczestnictwa w Nadzwyczajnym Walnym Zgromadzeniu na podstawie wykazu przekazanego jej przez Krajowy Depozyt Papierów Wartościowych (KDPW), a sporządzonego na podstawie wystawionych przez podmioty prowadzące rachunki papierów wartościowych imiennych zaświadczeń o prawie uczestnictwa w </w:t>
      </w:r>
      <w:r>
        <w:rPr>
          <w:rFonts w:ascii="Times New Roman" w:hAnsi="Times New Roman"/>
        </w:rPr>
        <w:t>W</w:t>
      </w:r>
      <w:r w:rsidRPr="0006713C">
        <w:rPr>
          <w:rFonts w:ascii="Times New Roman" w:hAnsi="Times New Roman"/>
        </w:rPr>
        <w:t xml:space="preserve">alnym </w:t>
      </w:r>
      <w:r>
        <w:rPr>
          <w:rFonts w:ascii="Times New Roman" w:hAnsi="Times New Roman"/>
        </w:rPr>
        <w:t>Z</w:t>
      </w:r>
      <w:r w:rsidRPr="0006713C">
        <w:rPr>
          <w:rFonts w:ascii="Times New Roman" w:hAnsi="Times New Roman"/>
        </w:rPr>
        <w:t>gromadzeniu.</w:t>
      </w:r>
    </w:p>
    <w:p w:rsidR="00E207E0" w:rsidRPr="0006713C" w:rsidRDefault="00E207E0" w:rsidP="0006713C">
      <w:pPr>
        <w:autoSpaceDE w:val="0"/>
        <w:autoSpaceDN w:val="0"/>
        <w:adjustRightInd w:val="0"/>
        <w:spacing w:after="0" w:line="240" w:lineRule="auto"/>
        <w:jc w:val="both"/>
        <w:rPr>
          <w:rFonts w:ascii="Times New Roman" w:hAnsi="Times New Roman"/>
        </w:rPr>
      </w:pPr>
      <w:r w:rsidRPr="0006713C">
        <w:rPr>
          <w:rFonts w:ascii="Times New Roman" w:hAnsi="Times New Roman"/>
        </w:rPr>
        <w:t xml:space="preserve"> </w:t>
      </w:r>
    </w:p>
    <w:p w:rsidR="00E207E0" w:rsidRPr="006C3D3E" w:rsidRDefault="00E207E0" w:rsidP="0006713C">
      <w:pPr>
        <w:autoSpaceDE w:val="0"/>
        <w:autoSpaceDN w:val="0"/>
        <w:adjustRightInd w:val="0"/>
        <w:spacing w:after="0" w:line="240" w:lineRule="auto"/>
        <w:jc w:val="both"/>
        <w:rPr>
          <w:rFonts w:ascii="Times New Roman" w:hAnsi="Times New Roman"/>
          <w:color w:val="000000"/>
        </w:rPr>
      </w:pPr>
      <w:r w:rsidRPr="0006713C">
        <w:rPr>
          <w:rFonts w:ascii="Times New Roman" w:hAnsi="Times New Roman"/>
          <w:color w:val="000000"/>
        </w:rPr>
        <w:t>Lista akcjonariuszy uprawnionych do uczestnictwa w Nadzwyczajnym Walnym Zgromadzeniu</w:t>
      </w:r>
      <w:r w:rsidRPr="006C3D3E">
        <w:rPr>
          <w:rFonts w:ascii="Times New Roman" w:hAnsi="Times New Roman"/>
          <w:color w:val="000000"/>
        </w:rPr>
        <w:t xml:space="preserve"> zostanie wyłożona w siedzibie Spółki</w:t>
      </w:r>
      <w:r>
        <w:rPr>
          <w:rFonts w:ascii="Times New Roman" w:hAnsi="Times New Roman"/>
          <w:color w:val="000000"/>
        </w:rPr>
        <w:t xml:space="preserve">  (Lublin, </w:t>
      </w:r>
      <w:r w:rsidRPr="006C3D3E">
        <w:rPr>
          <w:rFonts w:ascii="Times New Roman" w:hAnsi="Times New Roman"/>
          <w:color w:val="000000"/>
        </w:rPr>
        <w:t>ul. Mełgiewska 7-9</w:t>
      </w:r>
      <w:r>
        <w:rPr>
          <w:rFonts w:ascii="Times New Roman" w:hAnsi="Times New Roman"/>
          <w:color w:val="000000"/>
        </w:rPr>
        <w:t>)</w:t>
      </w:r>
      <w:r w:rsidRPr="006C3D3E">
        <w:rPr>
          <w:rFonts w:ascii="Times New Roman" w:hAnsi="Times New Roman"/>
          <w:color w:val="000000"/>
        </w:rPr>
        <w:t xml:space="preserve">  na trzy dni powszednie  przed dniem odbycia Zgromadzenia tj w dniach </w:t>
      </w:r>
      <w:r>
        <w:rPr>
          <w:rFonts w:ascii="Times New Roman" w:hAnsi="Times New Roman"/>
          <w:color w:val="000000"/>
        </w:rPr>
        <w:t>1, 2 i 3 marca 2010r.</w:t>
      </w:r>
      <w:r w:rsidRPr="006C3D3E">
        <w:rPr>
          <w:rFonts w:ascii="Times New Roman" w:hAnsi="Times New Roman"/>
          <w:color w:val="000000"/>
        </w:rPr>
        <w:t xml:space="preserve"> </w:t>
      </w:r>
      <w:r>
        <w:rPr>
          <w:rFonts w:ascii="Times New Roman" w:hAnsi="Times New Roman"/>
          <w:color w:val="000000"/>
        </w:rPr>
        <w:t>w</w:t>
      </w:r>
      <w:r w:rsidRPr="006C3D3E">
        <w:rPr>
          <w:rFonts w:ascii="Times New Roman" w:hAnsi="Times New Roman"/>
          <w:color w:val="000000"/>
        </w:rPr>
        <w:t xml:space="preserve"> godzinach od </w:t>
      </w:r>
      <w:r>
        <w:rPr>
          <w:rFonts w:ascii="Times New Roman" w:hAnsi="Times New Roman"/>
          <w:color w:val="000000"/>
        </w:rPr>
        <w:t>8.00 do 14.00.</w:t>
      </w:r>
      <w:r w:rsidRPr="006C3D3E">
        <w:rPr>
          <w:rFonts w:ascii="Times New Roman" w:hAnsi="Times New Roman"/>
          <w:color w:val="000000"/>
        </w:rPr>
        <w:t xml:space="preserve"> </w:t>
      </w:r>
      <w:r>
        <w:rPr>
          <w:rFonts w:ascii="Times New Roman" w:hAnsi="Times New Roman"/>
          <w:color w:val="000000"/>
        </w:rPr>
        <w:t>w</w:t>
      </w:r>
      <w:r w:rsidRPr="006C3D3E">
        <w:rPr>
          <w:rFonts w:ascii="Times New Roman" w:hAnsi="Times New Roman"/>
          <w:color w:val="000000"/>
        </w:rPr>
        <w:t xml:space="preserve"> pokoju </w:t>
      </w:r>
      <w:r>
        <w:rPr>
          <w:rFonts w:ascii="Times New Roman" w:hAnsi="Times New Roman"/>
          <w:color w:val="000000"/>
        </w:rPr>
        <w:t>509.</w:t>
      </w:r>
      <w:r w:rsidRPr="006C3D3E">
        <w:rPr>
          <w:rFonts w:ascii="Times New Roman" w:hAnsi="Times New Roman"/>
          <w:color w:val="000000"/>
        </w:rPr>
        <w:t xml:space="preserve"> Akcjonariusz może żądać przesłania mu listy  akcjonariuszy nieodpłatnie  pocztą elektronicz</w:t>
      </w:r>
      <w:r>
        <w:rPr>
          <w:rFonts w:ascii="Times New Roman" w:hAnsi="Times New Roman"/>
          <w:color w:val="000000"/>
        </w:rPr>
        <w:t>n</w:t>
      </w:r>
      <w:r w:rsidRPr="006C3D3E">
        <w:rPr>
          <w:rFonts w:ascii="Times New Roman" w:hAnsi="Times New Roman"/>
          <w:color w:val="000000"/>
        </w:rPr>
        <w:t>ą podając adres</w:t>
      </w:r>
      <w:r>
        <w:rPr>
          <w:rFonts w:ascii="Times New Roman" w:hAnsi="Times New Roman"/>
          <w:color w:val="000000"/>
        </w:rPr>
        <w:t>,</w:t>
      </w:r>
      <w:r w:rsidRPr="006C3D3E">
        <w:rPr>
          <w:rFonts w:ascii="Times New Roman" w:hAnsi="Times New Roman"/>
          <w:color w:val="000000"/>
        </w:rPr>
        <w:t xml:space="preserve"> na który lista powinna być wysłana. </w:t>
      </w:r>
    </w:p>
    <w:p w:rsidR="00E207E0" w:rsidRPr="006C3D3E" w:rsidRDefault="00E207E0" w:rsidP="006C3D3E">
      <w:pPr>
        <w:autoSpaceDE w:val="0"/>
        <w:autoSpaceDN w:val="0"/>
        <w:adjustRightInd w:val="0"/>
        <w:spacing w:after="0" w:line="240" w:lineRule="auto"/>
        <w:jc w:val="both"/>
        <w:rPr>
          <w:rFonts w:ascii="Times New Roman" w:hAnsi="Times New Roman"/>
          <w:color w:val="000000"/>
        </w:rPr>
      </w:pPr>
    </w:p>
    <w:p w:rsidR="00E207E0" w:rsidRPr="00A91B27" w:rsidRDefault="00E207E0" w:rsidP="006C3D3E">
      <w:pPr>
        <w:autoSpaceDE w:val="0"/>
        <w:autoSpaceDN w:val="0"/>
        <w:adjustRightInd w:val="0"/>
        <w:spacing w:after="0" w:line="240" w:lineRule="auto"/>
        <w:jc w:val="both"/>
        <w:rPr>
          <w:rFonts w:ascii="Times New Roman" w:hAnsi="Times New Roman"/>
          <w:b/>
          <w:bCs/>
          <w:color w:val="000000"/>
        </w:rPr>
      </w:pPr>
      <w:r w:rsidRPr="00A91B27">
        <w:rPr>
          <w:rFonts w:ascii="Times New Roman" w:hAnsi="Times New Roman"/>
          <w:b/>
          <w:bCs/>
          <w:color w:val="000000"/>
        </w:rPr>
        <w:t xml:space="preserve">Prawo akcjonariusza do </w:t>
      </w:r>
      <w:r w:rsidRPr="006C3D3E">
        <w:rPr>
          <w:rFonts w:ascii="Times New Roman" w:eastAsia="Arial,Bold" w:hAnsi="Times New Roman"/>
          <w:b/>
          <w:bCs/>
          <w:color w:val="000000"/>
        </w:rPr>
        <w:t>ż</w:t>
      </w:r>
      <w:r w:rsidRPr="00A91B27">
        <w:rPr>
          <w:rFonts w:ascii="Times New Roman" w:eastAsia="Arial,Bold" w:hAnsi="Times New Roman"/>
          <w:b/>
          <w:bCs/>
          <w:color w:val="000000"/>
        </w:rPr>
        <w:t>ą</w:t>
      </w:r>
      <w:r w:rsidRPr="00A91B27">
        <w:rPr>
          <w:rFonts w:ascii="Times New Roman" w:hAnsi="Times New Roman"/>
          <w:b/>
          <w:bCs/>
          <w:color w:val="000000"/>
        </w:rPr>
        <w:t>dania umieszczenia okre</w:t>
      </w:r>
      <w:r w:rsidRPr="00A91B27">
        <w:rPr>
          <w:rFonts w:ascii="Times New Roman" w:eastAsia="Arial,Bold" w:hAnsi="Times New Roman"/>
          <w:b/>
          <w:bCs/>
          <w:color w:val="000000"/>
        </w:rPr>
        <w:t>ś</w:t>
      </w:r>
      <w:r w:rsidRPr="00A91B27">
        <w:rPr>
          <w:rFonts w:ascii="Times New Roman" w:hAnsi="Times New Roman"/>
          <w:b/>
          <w:bCs/>
          <w:color w:val="000000"/>
        </w:rPr>
        <w:t>lonych spraw w porz</w:t>
      </w:r>
      <w:r w:rsidRPr="00A91B27">
        <w:rPr>
          <w:rFonts w:ascii="Times New Roman" w:eastAsia="Arial,Bold" w:hAnsi="Times New Roman"/>
          <w:b/>
          <w:bCs/>
          <w:color w:val="000000"/>
        </w:rPr>
        <w:t>ą</w:t>
      </w:r>
      <w:r w:rsidRPr="00A91B27">
        <w:rPr>
          <w:rFonts w:ascii="Times New Roman" w:hAnsi="Times New Roman"/>
          <w:b/>
          <w:bCs/>
          <w:color w:val="000000"/>
        </w:rPr>
        <w:t>dku obrad</w:t>
      </w:r>
      <w:r>
        <w:rPr>
          <w:rFonts w:ascii="Times New Roman" w:hAnsi="Times New Roman"/>
          <w:b/>
          <w:bCs/>
          <w:color w:val="000000"/>
        </w:rPr>
        <w:t xml:space="preserve"> Walnego Z</w:t>
      </w:r>
      <w:r w:rsidRPr="00A91B27">
        <w:rPr>
          <w:rFonts w:ascii="Times New Roman" w:hAnsi="Times New Roman"/>
          <w:b/>
          <w:bCs/>
          <w:color w:val="000000"/>
        </w:rPr>
        <w:t>gromadzenia</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r w:rsidRPr="00A91B27">
        <w:rPr>
          <w:rFonts w:ascii="Times New Roman" w:hAnsi="Times New Roman"/>
          <w:color w:val="000000"/>
        </w:rPr>
        <w:t xml:space="preserve">Akcjonariuszowi lub akcjonariuszom reprezentującym co najmniej </w:t>
      </w:r>
      <w:r w:rsidRPr="006C3D3E">
        <w:rPr>
          <w:rFonts w:ascii="Times New Roman" w:hAnsi="Times New Roman"/>
          <w:color w:val="000000"/>
        </w:rPr>
        <w:t>jedn</w:t>
      </w:r>
      <w:r>
        <w:rPr>
          <w:rFonts w:ascii="Times New Roman" w:hAnsi="Times New Roman"/>
          <w:color w:val="000000"/>
        </w:rPr>
        <w:t>ą</w:t>
      </w:r>
      <w:r w:rsidRPr="006C3D3E">
        <w:rPr>
          <w:rFonts w:ascii="Times New Roman" w:hAnsi="Times New Roman"/>
          <w:color w:val="000000"/>
        </w:rPr>
        <w:t xml:space="preserve"> dwudziestą</w:t>
      </w:r>
      <w:r w:rsidRPr="00A91B27">
        <w:rPr>
          <w:rFonts w:ascii="Times New Roman" w:hAnsi="Times New Roman"/>
          <w:color w:val="000000"/>
        </w:rPr>
        <w:t xml:space="preserve"> kapitału zakładowego</w:t>
      </w:r>
      <w:r w:rsidRPr="006C3D3E">
        <w:rPr>
          <w:rFonts w:ascii="Times New Roman" w:hAnsi="Times New Roman"/>
          <w:color w:val="000000"/>
        </w:rPr>
        <w:t xml:space="preserve"> </w:t>
      </w:r>
      <w:r w:rsidRPr="00A91B27">
        <w:rPr>
          <w:rFonts w:ascii="Times New Roman" w:hAnsi="Times New Roman"/>
          <w:color w:val="000000"/>
        </w:rPr>
        <w:t xml:space="preserve">przysługuje prawo </w:t>
      </w:r>
      <w:r w:rsidRPr="006C3D3E">
        <w:rPr>
          <w:rFonts w:ascii="Times New Roman" w:hAnsi="Times New Roman"/>
          <w:color w:val="000000"/>
        </w:rPr>
        <w:t>żądania</w:t>
      </w:r>
      <w:r w:rsidRPr="00A91B27">
        <w:rPr>
          <w:rFonts w:ascii="Times New Roman" w:hAnsi="Times New Roman"/>
          <w:color w:val="000000"/>
        </w:rPr>
        <w:t xml:space="preserve"> umieszczenia określonych spraw w porządku obrad</w:t>
      </w:r>
      <w:r>
        <w:rPr>
          <w:rFonts w:ascii="Times New Roman" w:hAnsi="Times New Roman"/>
          <w:color w:val="000000"/>
        </w:rPr>
        <w:t xml:space="preserve"> </w:t>
      </w:r>
      <w:r w:rsidRPr="00A91B27">
        <w:rPr>
          <w:rFonts w:ascii="Times New Roman" w:hAnsi="Times New Roman"/>
          <w:color w:val="000000"/>
        </w:rPr>
        <w:t>Nadzwyczajneg</w:t>
      </w:r>
      <w:r w:rsidRPr="006C3D3E">
        <w:rPr>
          <w:rFonts w:ascii="Times New Roman" w:hAnsi="Times New Roman"/>
          <w:color w:val="000000"/>
        </w:rPr>
        <w:t>o Walnego Zgromadzenia Spółki. Ż</w:t>
      </w:r>
      <w:r w:rsidRPr="00A91B27">
        <w:rPr>
          <w:rFonts w:ascii="Times New Roman" w:hAnsi="Times New Roman"/>
          <w:color w:val="000000"/>
        </w:rPr>
        <w:t>ądanie powinno zostać zgłoszone</w:t>
      </w:r>
      <w:r>
        <w:rPr>
          <w:rFonts w:ascii="Times New Roman" w:hAnsi="Times New Roman"/>
          <w:color w:val="000000"/>
        </w:rPr>
        <w:t xml:space="preserve"> </w:t>
      </w:r>
      <w:r w:rsidRPr="00A91B27">
        <w:rPr>
          <w:rFonts w:ascii="Times New Roman" w:hAnsi="Times New Roman"/>
          <w:color w:val="000000"/>
        </w:rPr>
        <w:t xml:space="preserve">Zarządowi Spółki </w:t>
      </w:r>
      <w:r w:rsidRPr="006C3D3E">
        <w:rPr>
          <w:rFonts w:ascii="Times New Roman" w:hAnsi="Times New Roman"/>
          <w:color w:val="000000"/>
        </w:rPr>
        <w:t>nie później niż</w:t>
      </w:r>
      <w:r w:rsidRPr="00A91B27">
        <w:rPr>
          <w:rFonts w:ascii="Times New Roman" w:hAnsi="Times New Roman"/>
          <w:color w:val="000000"/>
        </w:rPr>
        <w:t xml:space="preserve"> na 21 dni przed terminem Nadzwyczajnego Walnego</w:t>
      </w:r>
      <w:r>
        <w:rPr>
          <w:rFonts w:ascii="Times New Roman" w:hAnsi="Times New Roman"/>
          <w:color w:val="000000"/>
        </w:rPr>
        <w:t xml:space="preserve"> Zgromadzenia, tj</w:t>
      </w:r>
      <w:r w:rsidRPr="00A91B27">
        <w:rPr>
          <w:rFonts w:ascii="Times New Roman" w:hAnsi="Times New Roman"/>
          <w:color w:val="000000"/>
        </w:rPr>
        <w:t xml:space="preserve"> do dnia </w:t>
      </w:r>
      <w:r w:rsidRPr="006C3D3E">
        <w:rPr>
          <w:rFonts w:ascii="Times New Roman" w:hAnsi="Times New Roman"/>
          <w:b/>
          <w:bCs/>
          <w:color w:val="000000"/>
        </w:rPr>
        <w:t>08 lutego 2010</w:t>
      </w:r>
      <w:r w:rsidRPr="00A91B27">
        <w:rPr>
          <w:rFonts w:ascii="Times New Roman" w:hAnsi="Times New Roman"/>
          <w:b/>
          <w:bCs/>
          <w:color w:val="000000"/>
        </w:rPr>
        <w:t xml:space="preserve"> roku</w:t>
      </w:r>
      <w:r w:rsidRPr="00A91B27">
        <w:rPr>
          <w:rFonts w:ascii="Times New Roman" w:hAnsi="Times New Roman"/>
          <w:color w:val="000000"/>
        </w:rPr>
        <w:t xml:space="preserve">. </w:t>
      </w:r>
      <w:r w:rsidRPr="006C3D3E">
        <w:rPr>
          <w:rFonts w:ascii="Times New Roman" w:hAnsi="Times New Roman"/>
          <w:color w:val="000000"/>
        </w:rPr>
        <w:t>Ż</w:t>
      </w:r>
      <w:r w:rsidRPr="00A91B27">
        <w:rPr>
          <w:rFonts w:ascii="Times New Roman" w:hAnsi="Times New Roman"/>
          <w:color w:val="000000"/>
        </w:rPr>
        <w:t>ądanie powinno zawierać uzasadnienie</w:t>
      </w:r>
      <w:r>
        <w:rPr>
          <w:rFonts w:ascii="Times New Roman" w:hAnsi="Times New Roman"/>
          <w:color w:val="000000"/>
        </w:rPr>
        <w:t xml:space="preserve"> </w:t>
      </w:r>
      <w:r w:rsidRPr="00A91B27">
        <w:rPr>
          <w:rFonts w:ascii="Times New Roman" w:hAnsi="Times New Roman"/>
          <w:color w:val="000000"/>
        </w:rPr>
        <w:t>lub projekt uchwały dotyczącej propo</w:t>
      </w:r>
      <w:r w:rsidRPr="006C3D3E">
        <w:rPr>
          <w:rFonts w:ascii="Times New Roman" w:hAnsi="Times New Roman"/>
          <w:color w:val="000000"/>
        </w:rPr>
        <w:t>nowanego punktu porządku obrad.</w:t>
      </w:r>
      <w:r>
        <w:rPr>
          <w:rFonts w:ascii="Times New Roman" w:hAnsi="Times New Roman"/>
          <w:color w:val="000000"/>
        </w:rPr>
        <w:t xml:space="preserve"> </w:t>
      </w:r>
      <w:r w:rsidRPr="006C3D3E">
        <w:rPr>
          <w:rFonts w:ascii="Times New Roman" w:hAnsi="Times New Roman"/>
          <w:color w:val="000000"/>
        </w:rPr>
        <w:t>Ż</w:t>
      </w:r>
      <w:r w:rsidRPr="00A91B27">
        <w:rPr>
          <w:rFonts w:ascii="Times New Roman" w:hAnsi="Times New Roman"/>
          <w:color w:val="000000"/>
        </w:rPr>
        <w:t>ądanie mo</w:t>
      </w:r>
      <w:r w:rsidRPr="006C3D3E">
        <w:rPr>
          <w:rFonts w:ascii="Times New Roman" w:hAnsi="Times New Roman"/>
          <w:color w:val="000000"/>
        </w:rPr>
        <w:t>ż</w:t>
      </w:r>
      <w:r w:rsidRPr="00A91B27">
        <w:rPr>
          <w:rFonts w:ascii="Times New Roman" w:hAnsi="Times New Roman"/>
          <w:color w:val="000000"/>
        </w:rPr>
        <w:t>e</w:t>
      </w:r>
      <w:r>
        <w:rPr>
          <w:rFonts w:ascii="Times New Roman" w:hAnsi="Times New Roman"/>
          <w:color w:val="000000"/>
        </w:rPr>
        <w:t xml:space="preserve"> </w:t>
      </w:r>
      <w:r w:rsidRPr="00A91B27">
        <w:rPr>
          <w:rFonts w:ascii="Times New Roman" w:hAnsi="Times New Roman"/>
          <w:color w:val="000000"/>
        </w:rPr>
        <w:t xml:space="preserve">zostać </w:t>
      </w:r>
      <w:r w:rsidRPr="006C3D3E">
        <w:rPr>
          <w:rFonts w:ascii="Times New Roman" w:hAnsi="Times New Roman"/>
          <w:color w:val="000000"/>
        </w:rPr>
        <w:t>złożone</w:t>
      </w:r>
      <w:r w:rsidRPr="00A91B27">
        <w:rPr>
          <w:rFonts w:ascii="Times New Roman" w:hAnsi="Times New Roman"/>
          <w:color w:val="000000"/>
        </w:rPr>
        <w:t xml:space="preserve"> na piśmie w siedzibie Spółki lub w postaci elektronicznej i przesłane na następujący adres poczty</w:t>
      </w:r>
      <w:r>
        <w:rPr>
          <w:rFonts w:ascii="Times New Roman" w:hAnsi="Times New Roman"/>
          <w:color w:val="000000"/>
        </w:rPr>
        <w:t xml:space="preserve"> </w:t>
      </w:r>
      <w:r w:rsidRPr="00A91B27">
        <w:rPr>
          <w:rFonts w:ascii="Times New Roman" w:hAnsi="Times New Roman"/>
          <w:color w:val="000000"/>
        </w:rPr>
        <w:t>elektronicznej Spółki:</w:t>
      </w:r>
      <w:r>
        <w:rPr>
          <w:rFonts w:ascii="Times New Roman" w:hAnsi="Times New Roman"/>
          <w:color w:val="000000"/>
        </w:rPr>
        <w:t xml:space="preserve"> </w:t>
      </w:r>
      <w:hyperlink r:id="rId5" w:history="1">
        <w:r w:rsidRPr="00831B98">
          <w:rPr>
            <w:rStyle w:val="Hyperlink"/>
            <w:rFonts w:ascii="Times New Roman" w:hAnsi="Times New Roman"/>
          </w:rPr>
          <w:t>wza@emperia.pl</w:t>
        </w:r>
      </w:hyperlink>
      <w:r w:rsidRPr="006C3D3E">
        <w:rPr>
          <w:rFonts w:ascii="Times New Roman" w:hAnsi="Times New Roman"/>
          <w:color w:val="0000FF"/>
        </w:rPr>
        <w:t>.</w:t>
      </w:r>
      <w:r>
        <w:rPr>
          <w:rFonts w:ascii="Times New Roman" w:hAnsi="Times New Roman"/>
          <w:color w:val="0000FF"/>
        </w:rPr>
        <w:t xml:space="preserve">  </w:t>
      </w:r>
      <w:r w:rsidRPr="00A91B27">
        <w:rPr>
          <w:rFonts w:ascii="Times New Roman" w:hAnsi="Times New Roman"/>
          <w:color w:val="000000"/>
        </w:rPr>
        <w:t>Akcjonariusz/akcjonariusze powinien/powinni wykazać posiadanie odpowiedniej liczby akcji</w:t>
      </w:r>
      <w:r>
        <w:rPr>
          <w:rFonts w:ascii="Times New Roman" w:hAnsi="Times New Roman"/>
          <w:color w:val="000000"/>
        </w:rPr>
        <w:t xml:space="preserve"> </w:t>
      </w:r>
      <w:r w:rsidRPr="00A91B27">
        <w:rPr>
          <w:rFonts w:ascii="Times New Roman" w:hAnsi="Times New Roman"/>
          <w:color w:val="000000"/>
        </w:rPr>
        <w:t xml:space="preserve">na dzień złożenia </w:t>
      </w:r>
      <w:r>
        <w:rPr>
          <w:rFonts w:ascii="Times New Roman" w:hAnsi="Times New Roman"/>
          <w:color w:val="000000"/>
        </w:rPr>
        <w:t>ż</w:t>
      </w:r>
      <w:r w:rsidRPr="00A91B27">
        <w:rPr>
          <w:rFonts w:ascii="Times New Roman" w:hAnsi="Times New Roman"/>
          <w:color w:val="000000"/>
        </w:rPr>
        <w:t xml:space="preserve">ądania załączając do </w:t>
      </w:r>
      <w:r>
        <w:rPr>
          <w:rFonts w:ascii="Times New Roman" w:hAnsi="Times New Roman"/>
          <w:color w:val="000000"/>
        </w:rPr>
        <w:t>ż</w:t>
      </w:r>
      <w:r w:rsidRPr="00A91B27">
        <w:rPr>
          <w:rFonts w:ascii="Times New Roman" w:hAnsi="Times New Roman"/>
          <w:color w:val="000000"/>
        </w:rPr>
        <w:t>ądania świadectwo/a depozytowe lub</w:t>
      </w:r>
      <w:r>
        <w:rPr>
          <w:rFonts w:ascii="Times New Roman" w:hAnsi="Times New Roman"/>
          <w:color w:val="000000"/>
        </w:rPr>
        <w:t xml:space="preserve"> </w:t>
      </w:r>
      <w:r w:rsidRPr="00A91B27">
        <w:rPr>
          <w:rFonts w:ascii="Times New Roman" w:hAnsi="Times New Roman"/>
          <w:color w:val="000000"/>
        </w:rPr>
        <w:t>zaświadczenie o prawie uczestnictwa w Walnym Zgromadzeniu oraz, w przypadku:</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r w:rsidRPr="00A91B27">
        <w:rPr>
          <w:rFonts w:ascii="Times New Roman" w:hAnsi="Times New Roman"/>
          <w:color w:val="000000"/>
        </w:rPr>
        <w:t>a) akcjonariuszy będących osobami fizycznymi – załączyć kopię dokumentu potwierdzającego</w:t>
      </w:r>
      <w:r>
        <w:rPr>
          <w:rFonts w:ascii="Times New Roman" w:hAnsi="Times New Roman"/>
          <w:color w:val="000000"/>
        </w:rPr>
        <w:t xml:space="preserve"> </w:t>
      </w:r>
      <w:r w:rsidRPr="00A91B27">
        <w:rPr>
          <w:rFonts w:ascii="Times New Roman" w:hAnsi="Times New Roman"/>
          <w:color w:val="000000"/>
        </w:rPr>
        <w:t>tożsamość akcjonariusza (jeżeli</w:t>
      </w:r>
      <w:r>
        <w:rPr>
          <w:rFonts w:ascii="Times New Roman" w:hAnsi="Times New Roman"/>
          <w:color w:val="000000"/>
        </w:rPr>
        <w:t xml:space="preserve"> ż</w:t>
      </w:r>
      <w:r w:rsidRPr="00A91B27">
        <w:rPr>
          <w:rFonts w:ascii="Times New Roman" w:hAnsi="Times New Roman"/>
          <w:color w:val="000000"/>
        </w:rPr>
        <w:t>ądanie składane jest w postaci elektronicznej),</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r w:rsidRPr="00A91B27">
        <w:rPr>
          <w:rFonts w:ascii="Times New Roman" w:hAnsi="Times New Roman"/>
          <w:color w:val="000000"/>
        </w:rPr>
        <w:t>b) akcjonariuszy będących osobami prawnymi i spółkami osobowymi – potwierdzić</w:t>
      </w:r>
      <w:r>
        <w:rPr>
          <w:rFonts w:ascii="Times New Roman" w:hAnsi="Times New Roman"/>
          <w:color w:val="000000"/>
        </w:rPr>
        <w:t xml:space="preserve"> </w:t>
      </w:r>
      <w:r w:rsidRPr="00A91B27">
        <w:rPr>
          <w:rFonts w:ascii="Times New Roman" w:hAnsi="Times New Roman"/>
          <w:color w:val="000000"/>
        </w:rPr>
        <w:t>uprawnienie do działania w imieniu tego podmiotu załączając aktualny odpis z KRS lub</w:t>
      </w:r>
      <w:r>
        <w:rPr>
          <w:rFonts w:ascii="Times New Roman" w:hAnsi="Times New Roman"/>
          <w:color w:val="000000"/>
        </w:rPr>
        <w:t xml:space="preserve"> </w:t>
      </w:r>
      <w:r w:rsidRPr="00A91B27">
        <w:rPr>
          <w:rFonts w:ascii="Times New Roman" w:hAnsi="Times New Roman"/>
          <w:color w:val="000000"/>
        </w:rPr>
        <w:t>innego rejestru,</w:t>
      </w:r>
    </w:p>
    <w:p w:rsidR="00E207E0" w:rsidRPr="006C3D3E" w:rsidRDefault="00E207E0" w:rsidP="006C3D3E">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c) zgłoszenia ż</w:t>
      </w:r>
      <w:r w:rsidRPr="00A91B27">
        <w:rPr>
          <w:rFonts w:ascii="Times New Roman" w:hAnsi="Times New Roman"/>
          <w:color w:val="000000"/>
        </w:rPr>
        <w:t>ądania przez pełnomocnika – dołączyć pełnomocnictwo do zgłoszenia</w:t>
      </w:r>
      <w:r>
        <w:rPr>
          <w:rFonts w:ascii="Times New Roman" w:hAnsi="Times New Roman"/>
          <w:color w:val="000000"/>
        </w:rPr>
        <w:t xml:space="preserve"> takiego ż</w:t>
      </w:r>
      <w:r w:rsidRPr="00A91B27">
        <w:rPr>
          <w:rFonts w:ascii="Times New Roman" w:hAnsi="Times New Roman"/>
          <w:color w:val="000000"/>
        </w:rPr>
        <w:t>ądania podpisane przez akcjonariusza (ew. nieprzerwany ciąg pełnomocnictw)</w:t>
      </w:r>
      <w:r>
        <w:rPr>
          <w:rFonts w:ascii="Times New Roman" w:hAnsi="Times New Roman"/>
          <w:color w:val="000000"/>
        </w:rPr>
        <w:t xml:space="preserve"> </w:t>
      </w:r>
      <w:r w:rsidRPr="00A91B27">
        <w:rPr>
          <w:rFonts w:ascii="Times New Roman" w:hAnsi="Times New Roman"/>
          <w:color w:val="000000"/>
        </w:rPr>
        <w:t xml:space="preserve">oraz kopię dokumentu potwierdzającego tożsamość osoby podpisującej </w:t>
      </w:r>
      <w:r>
        <w:rPr>
          <w:rFonts w:ascii="Times New Roman" w:hAnsi="Times New Roman"/>
          <w:color w:val="000000"/>
        </w:rPr>
        <w:t>ż</w:t>
      </w:r>
      <w:r w:rsidRPr="00A91B27">
        <w:rPr>
          <w:rFonts w:ascii="Times New Roman" w:hAnsi="Times New Roman"/>
          <w:color w:val="000000"/>
        </w:rPr>
        <w:t>ądanie,</w:t>
      </w:r>
      <w:r>
        <w:rPr>
          <w:rFonts w:ascii="Times New Roman" w:hAnsi="Times New Roman"/>
          <w:color w:val="000000"/>
        </w:rPr>
        <w:t xml:space="preserve"> </w:t>
      </w:r>
      <w:r w:rsidRPr="00A91B27">
        <w:rPr>
          <w:rFonts w:ascii="Times New Roman" w:hAnsi="Times New Roman"/>
          <w:color w:val="000000"/>
        </w:rPr>
        <w:t>a w p</w:t>
      </w:r>
      <w:r>
        <w:rPr>
          <w:rFonts w:ascii="Times New Roman" w:hAnsi="Times New Roman"/>
          <w:color w:val="000000"/>
        </w:rPr>
        <w:t>rzypadku pełnomocnika innego niż</w:t>
      </w:r>
      <w:r w:rsidRPr="00A91B27">
        <w:rPr>
          <w:rFonts w:ascii="Times New Roman" w:hAnsi="Times New Roman"/>
          <w:color w:val="000000"/>
        </w:rPr>
        <w:t xml:space="preserve"> osoba fizyczna – kopię odpisu z właściwego</w:t>
      </w:r>
      <w:r>
        <w:rPr>
          <w:rFonts w:ascii="Times New Roman" w:hAnsi="Times New Roman"/>
          <w:color w:val="000000"/>
        </w:rPr>
        <w:t xml:space="preserve"> </w:t>
      </w:r>
      <w:r w:rsidRPr="00A91B27">
        <w:rPr>
          <w:rFonts w:ascii="Times New Roman" w:hAnsi="Times New Roman"/>
          <w:color w:val="000000"/>
        </w:rPr>
        <w:t>rejestru, potwierdzającego upoważnienie osoby podpisującej do działania w imieniu</w:t>
      </w:r>
      <w:r>
        <w:rPr>
          <w:rFonts w:ascii="Times New Roman" w:hAnsi="Times New Roman"/>
          <w:color w:val="000000"/>
        </w:rPr>
        <w:t xml:space="preserve"> </w:t>
      </w:r>
      <w:r w:rsidRPr="00A91B27">
        <w:rPr>
          <w:rFonts w:ascii="Times New Roman" w:hAnsi="Times New Roman"/>
          <w:color w:val="000000"/>
        </w:rPr>
        <w:t>pełnomocnika.</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p>
    <w:p w:rsidR="00E207E0" w:rsidRPr="00A91B27" w:rsidRDefault="00E207E0" w:rsidP="006C3D3E">
      <w:pPr>
        <w:autoSpaceDE w:val="0"/>
        <w:autoSpaceDN w:val="0"/>
        <w:adjustRightInd w:val="0"/>
        <w:spacing w:after="0" w:line="240" w:lineRule="auto"/>
        <w:jc w:val="both"/>
        <w:rPr>
          <w:rFonts w:ascii="Times New Roman" w:hAnsi="Times New Roman"/>
          <w:b/>
          <w:bCs/>
          <w:color w:val="000000"/>
        </w:rPr>
      </w:pPr>
      <w:r w:rsidRPr="00A91B27">
        <w:rPr>
          <w:rFonts w:ascii="Times New Roman" w:hAnsi="Times New Roman"/>
          <w:b/>
          <w:bCs/>
          <w:color w:val="000000"/>
        </w:rPr>
        <w:t>Prawo akcjonariusza do zgłaszania projektów uchwał</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r w:rsidRPr="00A91B27">
        <w:rPr>
          <w:rFonts w:ascii="Times New Roman" w:hAnsi="Times New Roman"/>
          <w:color w:val="000000"/>
        </w:rPr>
        <w:t xml:space="preserve">Akcjonariusz lub akcjonariusze Spółki reprezentujący co najmniej </w:t>
      </w:r>
      <w:r w:rsidRPr="006C3D3E">
        <w:rPr>
          <w:rFonts w:ascii="Times New Roman" w:hAnsi="Times New Roman"/>
          <w:color w:val="000000"/>
        </w:rPr>
        <w:t>jedną dwudziestą</w:t>
      </w:r>
      <w:r w:rsidRPr="00A91B27">
        <w:rPr>
          <w:rFonts w:ascii="Times New Roman" w:hAnsi="Times New Roman"/>
          <w:color w:val="000000"/>
        </w:rPr>
        <w:t xml:space="preserve"> kapitału zakładowego</w:t>
      </w:r>
      <w:r>
        <w:rPr>
          <w:rFonts w:ascii="Times New Roman" w:hAnsi="Times New Roman"/>
          <w:color w:val="000000"/>
        </w:rPr>
        <w:t xml:space="preserve"> </w:t>
      </w:r>
      <w:r w:rsidRPr="00A91B27">
        <w:rPr>
          <w:rFonts w:ascii="Times New Roman" w:hAnsi="Times New Roman"/>
          <w:color w:val="000000"/>
        </w:rPr>
        <w:t>mogą przed terminem Nadzwyczajnego Walnego Zgromadzenia zgłaszać na piśmie w</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r w:rsidRPr="00A91B27">
        <w:rPr>
          <w:rFonts w:ascii="Times New Roman" w:hAnsi="Times New Roman"/>
          <w:color w:val="000000"/>
        </w:rPr>
        <w:t>siedzibie Spółki lub przy</w:t>
      </w:r>
      <w:r>
        <w:rPr>
          <w:rFonts w:ascii="Times New Roman" w:hAnsi="Times New Roman"/>
          <w:color w:val="000000"/>
        </w:rPr>
        <w:t xml:space="preserve"> </w:t>
      </w:r>
      <w:r w:rsidRPr="00A91B27">
        <w:rPr>
          <w:rFonts w:ascii="Times New Roman" w:hAnsi="Times New Roman"/>
          <w:color w:val="000000"/>
        </w:rPr>
        <w:t xml:space="preserve">wykorzystaniu środków komunikacji elektronicznej na adres </w:t>
      </w:r>
      <w:r>
        <w:rPr>
          <w:rFonts w:ascii="Times New Roman" w:hAnsi="Times New Roman"/>
          <w:color w:val="000000"/>
        </w:rPr>
        <w:t>poczty elektronicznej</w:t>
      </w:r>
      <w:r w:rsidRPr="00A91B27">
        <w:rPr>
          <w:rFonts w:ascii="Times New Roman" w:hAnsi="Times New Roman"/>
          <w:color w:val="000000"/>
        </w:rPr>
        <w:t xml:space="preserve">: </w:t>
      </w:r>
      <w:hyperlink r:id="rId6" w:history="1">
        <w:r w:rsidRPr="00831B98">
          <w:rPr>
            <w:rStyle w:val="Hyperlink"/>
            <w:rFonts w:ascii="Times New Roman" w:hAnsi="Times New Roman"/>
          </w:rPr>
          <w:t>wza@emperia.pl</w:t>
        </w:r>
      </w:hyperlink>
      <w:r>
        <w:rPr>
          <w:rFonts w:ascii="Times New Roman" w:hAnsi="Times New Roman"/>
          <w:color w:val="000000"/>
        </w:rPr>
        <w:t xml:space="preserve"> p</w:t>
      </w:r>
      <w:r w:rsidRPr="00A91B27">
        <w:rPr>
          <w:rFonts w:ascii="Times New Roman" w:hAnsi="Times New Roman"/>
          <w:color w:val="000000"/>
        </w:rPr>
        <w:t>rojekty</w:t>
      </w:r>
      <w:r>
        <w:rPr>
          <w:rFonts w:ascii="Times New Roman" w:hAnsi="Times New Roman"/>
          <w:color w:val="000000"/>
        </w:rPr>
        <w:t xml:space="preserve"> </w:t>
      </w:r>
      <w:r w:rsidRPr="00A91B27">
        <w:rPr>
          <w:rFonts w:ascii="Times New Roman" w:hAnsi="Times New Roman"/>
          <w:color w:val="000000"/>
        </w:rPr>
        <w:t>uchwał dotyczące spraw wprowadzonych do porządku obrad Nadzwyczajnego Walnego</w:t>
      </w:r>
      <w:r>
        <w:rPr>
          <w:rFonts w:ascii="Times New Roman" w:hAnsi="Times New Roman"/>
          <w:color w:val="000000"/>
        </w:rPr>
        <w:t xml:space="preserve"> </w:t>
      </w:r>
      <w:r w:rsidRPr="00A91B27">
        <w:rPr>
          <w:rFonts w:ascii="Times New Roman" w:hAnsi="Times New Roman"/>
          <w:color w:val="000000"/>
        </w:rPr>
        <w:t>Zgromadzenia lub spraw, które mają zostać wprowadzone do porządku obrad.</w:t>
      </w:r>
      <w:r>
        <w:rPr>
          <w:rFonts w:ascii="Times New Roman" w:hAnsi="Times New Roman"/>
          <w:color w:val="000000"/>
        </w:rPr>
        <w:t xml:space="preserve">  </w:t>
      </w:r>
      <w:r w:rsidRPr="00A91B27">
        <w:rPr>
          <w:rFonts w:ascii="Times New Roman" w:hAnsi="Times New Roman"/>
          <w:color w:val="000000"/>
        </w:rPr>
        <w:t>Akcjonariusz/akcjonariusze powinien/powinni wykazać posiadanie odpowiedniej liczby akcji</w:t>
      </w:r>
      <w:r>
        <w:rPr>
          <w:rFonts w:ascii="Times New Roman" w:hAnsi="Times New Roman"/>
          <w:color w:val="000000"/>
        </w:rPr>
        <w:t xml:space="preserve"> </w:t>
      </w:r>
      <w:r w:rsidRPr="00A91B27">
        <w:rPr>
          <w:rFonts w:ascii="Times New Roman" w:hAnsi="Times New Roman"/>
          <w:color w:val="000000"/>
        </w:rPr>
        <w:t xml:space="preserve">na dzień złożenia </w:t>
      </w:r>
      <w:r>
        <w:rPr>
          <w:rFonts w:ascii="Times New Roman" w:hAnsi="Times New Roman"/>
          <w:color w:val="000000"/>
        </w:rPr>
        <w:t>ż</w:t>
      </w:r>
      <w:r w:rsidRPr="00A91B27">
        <w:rPr>
          <w:rFonts w:ascii="Times New Roman" w:hAnsi="Times New Roman"/>
          <w:color w:val="000000"/>
        </w:rPr>
        <w:t xml:space="preserve">ądania załączając do </w:t>
      </w:r>
      <w:r>
        <w:rPr>
          <w:rFonts w:ascii="Times New Roman" w:hAnsi="Times New Roman"/>
          <w:color w:val="000000"/>
        </w:rPr>
        <w:t>ż</w:t>
      </w:r>
      <w:r w:rsidRPr="00A91B27">
        <w:rPr>
          <w:rFonts w:ascii="Times New Roman" w:hAnsi="Times New Roman"/>
          <w:color w:val="000000"/>
        </w:rPr>
        <w:t>ądania świadectwo/a depozytowe lub</w:t>
      </w:r>
      <w:r>
        <w:rPr>
          <w:rFonts w:ascii="Times New Roman" w:hAnsi="Times New Roman"/>
          <w:color w:val="000000"/>
        </w:rPr>
        <w:t xml:space="preserve"> </w:t>
      </w:r>
      <w:r w:rsidRPr="00A91B27">
        <w:rPr>
          <w:rFonts w:ascii="Times New Roman" w:hAnsi="Times New Roman"/>
          <w:color w:val="000000"/>
        </w:rPr>
        <w:t>zaświadczenie o prawie uczestnictwa w Walnym Zgromadzeniu oraz, w przypadku:</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r w:rsidRPr="00A91B27">
        <w:rPr>
          <w:rFonts w:ascii="Times New Roman" w:hAnsi="Times New Roman"/>
          <w:color w:val="000000"/>
        </w:rPr>
        <w:t>a) akcjonariuszy będących osobami fizycznymi – załączyć kopię dokumentu potwierdzającego</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r w:rsidRPr="00A91B27">
        <w:rPr>
          <w:rFonts w:ascii="Times New Roman" w:hAnsi="Times New Roman"/>
          <w:color w:val="000000"/>
        </w:rPr>
        <w:t xml:space="preserve">tożsamość akcjonariusza (jeżeli </w:t>
      </w:r>
      <w:r>
        <w:rPr>
          <w:rFonts w:ascii="Times New Roman" w:hAnsi="Times New Roman"/>
          <w:color w:val="000000"/>
        </w:rPr>
        <w:t>ż</w:t>
      </w:r>
      <w:r w:rsidRPr="00A91B27">
        <w:rPr>
          <w:rFonts w:ascii="Times New Roman" w:hAnsi="Times New Roman"/>
          <w:color w:val="000000"/>
        </w:rPr>
        <w:t>ądanie składane jest w postaci elektronicznej),</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r w:rsidRPr="00A91B27">
        <w:rPr>
          <w:rFonts w:ascii="Times New Roman" w:hAnsi="Times New Roman"/>
          <w:color w:val="000000"/>
        </w:rPr>
        <w:t>b) akcjonariuszy będących osobami prawnymi i spółkami osobowymi – potwierdzić</w:t>
      </w:r>
      <w:r>
        <w:rPr>
          <w:rFonts w:ascii="Times New Roman" w:hAnsi="Times New Roman"/>
          <w:color w:val="000000"/>
        </w:rPr>
        <w:t xml:space="preserve"> </w:t>
      </w:r>
      <w:r w:rsidRPr="00A91B27">
        <w:rPr>
          <w:rFonts w:ascii="Times New Roman" w:hAnsi="Times New Roman"/>
          <w:color w:val="000000"/>
        </w:rPr>
        <w:t>uprawnienie do działania w imieniu tego podmiotu załączając aktualny odpis z KRS lub</w:t>
      </w:r>
      <w:r>
        <w:rPr>
          <w:rFonts w:ascii="Times New Roman" w:hAnsi="Times New Roman"/>
          <w:color w:val="000000"/>
        </w:rPr>
        <w:t xml:space="preserve"> </w:t>
      </w:r>
      <w:r w:rsidRPr="00A91B27">
        <w:rPr>
          <w:rFonts w:ascii="Times New Roman" w:hAnsi="Times New Roman"/>
          <w:color w:val="000000"/>
        </w:rPr>
        <w:t>innego rejestru,</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r w:rsidRPr="00A91B27">
        <w:rPr>
          <w:rFonts w:ascii="Times New Roman" w:hAnsi="Times New Roman"/>
          <w:color w:val="000000"/>
        </w:rPr>
        <w:t xml:space="preserve">c) zgłoszenia </w:t>
      </w:r>
      <w:r>
        <w:rPr>
          <w:rFonts w:ascii="Times New Roman" w:hAnsi="Times New Roman"/>
          <w:color w:val="000000"/>
        </w:rPr>
        <w:t>ż</w:t>
      </w:r>
      <w:r w:rsidRPr="00A91B27">
        <w:rPr>
          <w:rFonts w:ascii="Times New Roman" w:hAnsi="Times New Roman"/>
          <w:color w:val="000000"/>
        </w:rPr>
        <w:t>ądania przez pełnomocnika – dołączyć pełnomocnictwo do zgłoszenia</w:t>
      </w:r>
      <w:r>
        <w:rPr>
          <w:rFonts w:ascii="Times New Roman" w:hAnsi="Times New Roman"/>
          <w:color w:val="000000"/>
        </w:rPr>
        <w:t xml:space="preserve"> </w:t>
      </w:r>
      <w:r w:rsidRPr="00A91B27">
        <w:rPr>
          <w:rFonts w:ascii="Times New Roman" w:hAnsi="Times New Roman"/>
          <w:color w:val="000000"/>
        </w:rPr>
        <w:t xml:space="preserve">takiego </w:t>
      </w:r>
      <w:r>
        <w:rPr>
          <w:rFonts w:ascii="Times New Roman" w:hAnsi="Times New Roman"/>
          <w:color w:val="000000"/>
        </w:rPr>
        <w:t>ż</w:t>
      </w:r>
      <w:r w:rsidRPr="00A91B27">
        <w:rPr>
          <w:rFonts w:ascii="Times New Roman" w:hAnsi="Times New Roman"/>
          <w:color w:val="000000"/>
        </w:rPr>
        <w:t>ądania podpisane przez akcjonariusza (ew. nieprzerwany ciąg pełnomocnictw)</w:t>
      </w:r>
      <w:r>
        <w:rPr>
          <w:rFonts w:ascii="Times New Roman" w:hAnsi="Times New Roman"/>
          <w:color w:val="000000"/>
        </w:rPr>
        <w:t xml:space="preserve"> </w:t>
      </w:r>
      <w:r w:rsidRPr="00A91B27">
        <w:rPr>
          <w:rFonts w:ascii="Times New Roman" w:hAnsi="Times New Roman"/>
          <w:color w:val="000000"/>
        </w:rPr>
        <w:t xml:space="preserve">oraz kopię dokumentu potwierdzającego tożsamość osoby podpisującej </w:t>
      </w:r>
      <w:r>
        <w:rPr>
          <w:rFonts w:ascii="Times New Roman" w:hAnsi="Times New Roman"/>
          <w:color w:val="000000"/>
        </w:rPr>
        <w:t>ż</w:t>
      </w:r>
      <w:r w:rsidRPr="00A91B27">
        <w:rPr>
          <w:rFonts w:ascii="Times New Roman" w:hAnsi="Times New Roman"/>
          <w:color w:val="000000"/>
        </w:rPr>
        <w:t>ądanie,</w:t>
      </w:r>
      <w:r>
        <w:rPr>
          <w:rFonts w:ascii="Times New Roman" w:hAnsi="Times New Roman"/>
          <w:color w:val="000000"/>
        </w:rPr>
        <w:t xml:space="preserve"> </w:t>
      </w:r>
      <w:r w:rsidRPr="00A91B27">
        <w:rPr>
          <w:rFonts w:ascii="Times New Roman" w:hAnsi="Times New Roman"/>
          <w:color w:val="000000"/>
        </w:rPr>
        <w:t>a w przypadku pełnomocnika innego ni</w:t>
      </w:r>
      <w:r>
        <w:rPr>
          <w:rFonts w:ascii="Times New Roman" w:hAnsi="Times New Roman"/>
          <w:color w:val="000000"/>
        </w:rPr>
        <w:t>ż</w:t>
      </w:r>
      <w:r w:rsidRPr="00A91B27">
        <w:rPr>
          <w:rFonts w:ascii="Times New Roman" w:hAnsi="Times New Roman"/>
          <w:color w:val="000000"/>
        </w:rPr>
        <w:t xml:space="preserve"> osoba fizyczna – kopię odpisu z właściwego</w:t>
      </w:r>
      <w:r>
        <w:rPr>
          <w:rFonts w:ascii="Times New Roman" w:hAnsi="Times New Roman"/>
          <w:color w:val="000000"/>
        </w:rPr>
        <w:t xml:space="preserve"> </w:t>
      </w:r>
      <w:r w:rsidRPr="00A91B27">
        <w:rPr>
          <w:rFonts w:ascii="Times New Roman" w:hAnsi="Times New Roman"/>
          <w:color w:val="000000"/>
        </w:rPr>
        <w:t>rejestru, potwierdzającego upoważnienie osoby podpisującej do działania w imieniu</w:t>
      </w:r>
      <w:r>
        <w:rPr>
          <w:rFonts w:ascii="Times New Roman" w:hAnsi="Times New Roman"/>
          <w:color w:val="000000"/>
        </w:rPr>
        <w:t xml:space="preserve"> </w:t>
      </w:r>
      <w:r w:rsidRPr="00A91B27">
        <w:rPr>
          <w:rFonts w:ascii="Times New Roman" w:hAnsi="Times New Roman"/>
          <w:color w:val="000000"/>
        </w:rPr>
        <w:t>pełnomocnika.</w:t>
      </w:r>
    </w:p>
    <w:p w:rsidR="00E207E0" w:rsidRPr="006C3D3E" w:rsidRDefault="00E207E0" w:rsidP="006C3D3E">
      <w:pPr>
        <w:autoSpaceDE w:val="0"/>
        <w:autoSpaceDN w:val="0"/>
        <w:adjustRightInd w:val="0"/>
        <w:spacing w:after="0" w:line="240" w:lineRule="auto"/>
        <w:jc w:val="both"/>
        <w:rPr>
          <w:rFonts w:ascii="Times New Roman" w:hAnsi="Times New Roman"/>
          <w:color w:val="000000"/>
        </w:rPr>
      </w:pPr>
    </w:p>
    <w:p w:rsidR="00E207E0" w:rsidRPr="006C3D3E" w:rsidRDefault="00E207E0" w:rsidP="006C3D3E">
      <w:pPr>
        <w:autoSpaceDE w:val="0"/>
        <w:autoSpaceDN w:val="0"/>
        <w:adjustRightInd w:val="0"/>
        <w:spacing w:after="0" w:line="240" w:lineRule="auto"/>
        <w:jc w:val="both"/>
        <w:rPr>
          <w:rFonts w:ascii="Times New Roman" w:hAnsi="Times New Roman"/>
          <w:color w:val="000000"/>
        </w:rPr>
      </w:pPr>
      <w:r w:rsidRPr="006C3D3E">
        <w:rPr>
          <w:rFonts w:ascii="Times New Roman" w:hAnsi="Times New Roman"/>
          <w:color w:val="000000"/>
        </w:rPr>
        <w:t>Ponadto, każ</w:t>
      </w:r>
      <w:r w:rsidRPr="00A91B27">
        <w:rPr>
          <w:rFonts w:ascii="Times New Roman" w:hAnsi="Times New Roman"/>
          <w:color w:val="000000"/>
        </w:rPr>
        <w:t xml:space="preserve">dy z </w:t>
      </w:r>
      <w:r>
        <w:rPr>
          <w:rFonts w:ascii="Times New Roman" w:hAnsi="Times New Roman"/>
          <w:color w:val="000000"/>
        </w:rPr>
        <w:t>A</w:t>
      </w:r>
      <w:r w:rsidRPr="00A91B27">
        <w:rPr>
          <w:rFonts w:ascii="Times New Roman" w:hAnsi="Times New Roman"/>
          <w:color w:val="000000"/>
        </w:rPr>
        <w:t>kcjonariuszy uprawnionych do uczestnictwa w Nadzwyczajnym Walnym</w:t>
      </w:r>
      <w:r>
        <w:rPr>
          <w:rFonts w:ascii="Times New Roman" w:hAnsi="Times New Roman"/>
          <w:color w:val="000000"/>
        </w:rPr>
        <w:t xml:space="preserve"> Zgromadzeniu moż</w:t>
      </w:r>
      <w:r w:rsidRPr="00A91B27">
        <w:rPr>
          <w:rFonts w:ascii="Times New Roman" w:hAnsi="Times New Roman"/>
          <w:color w:val="000000"/>
        </w:rPr>
        <w:t>e podczas Walnego Zgromadzenia zgłaszać projekty uchwał dotyczące</w:t>
      </w:r>
      <w:r>
        <w:rPr>
          <w:rFonts w:ascii="Times New Roman" w:hAnsi="Times New Roman"/>
          <w:color w:val="000000"/>
        </w:rPr>
        <w:t xml:space="preserve"> </w:t>
      </w:r>
      <w:r w:rsidRPr="00A91B27">
        <w:rPr>
          <w:rFonts w:ascii="Times New Roman" w:hAnsi="Times New Roman"/>
          <w:color w:val="000000"/>
        </w:rPr>
        <w:t>spraw wprowadzonych do porządku obrad na Walnym Zgromadzeniu.</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p>
    <w:p w:rsidR="00E207E0" w:rsidRDefault="00E207E0" w:rsidP="006C3D3E">
      <w:pPr>
        <w:autoSpaceDE w:val="0"/>
        <w:autoSpaceDN w:val="0"/>
        <w:adjustRightInd w:val="0"/>
        <w:spacing w:after="0" w:line="240" w:lineRule="auto"/>
        <w:jc w:val="both"/>
        <w:rPr>
          <w:rFonts w:ascii="Times New Roman" w:hAnsi="Times New Roman"/>
          <w:b/>
          <w:bCs/>
          <w:color w:val="000000"/>
        </w:rPr>
      </w:pPr>
      <w:r w:rsidRPr="00A91B27">
        <w:rPr>
          <w:rFonts w:ascii="Times New Roman" w:hAnsi="Times New Roman"/>
          <w:b/>
          <w:bCs/>
          <w:color w:val="000000"/>
        </w:rPr>
        <w:t>Elektroniczna komunikacja Akcjonariuszy z</w:t>
      </w:r>
      <w:r>
        <w:rPr>
          <w:rFonts w:ascii="Times New Roman" w:hAnsi="Times New Roman"/>
          <w:b/>
          <w:bCs/>
          <w:color w:val="000000"/>
        </w:rPr>
        <w:t xml:space="preserve"> Spółką</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r w:rsidRPr="00A91B27">
        <w:rPr>
          <w:rFonts w:ascii="Times New Roman" w:hAnsi="Times New Roman"/>
          <w:b/>
          <w:bCs/>
          <w:color w:val="000000"/>
        </w:rPr>
        <w:t xml:space="preserve"> </w:t>
      </w:r>
      <w:r w:rsidRPr="00A91B27">
        <w:rPr>
          <w:rFonts w:ascii="Times New Roman" w:hAnsi="Times New Roman"/>
          <w:color w:val="000000"/>
        </w:rPr>
        <w:t>W granicach przewidzianych przepisami Kodeksu spółek handlowych, Akcjonariusze mogą</w:t>
      </w:r>
      <w:r>
        <w:rPr>
          <w:rFonts w:ascii="Times New Roman" w:hAnsi="Times New Roman"/>
          <w:color w:val="000000"/>
        </w:rPr>
        <w:t xml:space="preserve"> </w:t>
      </w:r>
      <w:r w:rsidRPr="00A91B27">
        <w:rPr>
          <w:rFonts w:ascii="Times New Roman" w:hAnsi="Times New Roman"/>
          <w:color w:val="000000"/>
        </w:rPr>
        <w:t>kontaktować się ze Spółką za pomocą elektronicznych środków komunikacji.</w:t>
      </w:r>
      <w:r>
        <w:rPr>
          <w:rFonts w:ascii="Times New Roman" w:hAnsi="Times New Roman"/>
          <w:color w:val="000000"/>
        </w:rPr>
        <w:t xml:space="preserve"> </w:t>
      </w:r>
      <w:r w:rsidRPr="00A91B27">
        <w:rPr>
          <w:rFonts w:ascii="Times New Roman" w:hAnsi="Times New Roman"/>
          <w:color w:val="000000"/>
        </w:rPr>
        <w:t xml:space="preserve">Komunikacja Akcjonariuszy </w:t>
      </w:r>
      <w:r>
        <w:rPr>
          <w:rFonts w:ascii="Times New Roman" w:hAnsi="Times New Roman"/>
          <w:color w:val="000000"/>
        </w:rPr>
        <w:t xml:space="preserve">ze Spółką </w:t>
      </w:r>
      <w:r w:rsidRPr="00A91B27">
        <w:rPr>
          <w:rFonts w:ascii="Times New Roman" w:hAnsi="Times New Roman"/>
          <w:color w:val="000000"/>
        </w:rPr>
        <w:t xml:space="preserve"> w formie elektronicznej odbywa się</w:t>
      </w:r>
      <w:r>
        <w:rPr>
          <w:rFonts w:ascii="Times New Roman" w:hAnsi="Times New Roman"/>
          <w:color w:val="000000"/>
        </w:rPr>
        <w:t xml:space="preserve"> </w:t>
      </w:r>
      <w:r w:rsidRPr="00A91B27">
        <w:rPr>
          <w:rFonts w:ascii="Times New Roman" w:hAnsi="Times New Roman"/>
          <w:color w:val="000000"/>
        </w:rPr>
        <w:t xml:space="preserve">przy wykorzystaniu adresu e-mail </w:t>
      </w:r>
      <w:hyperlink r:id="rId7" w:history="1">
        <w:r w:rsidRPr="00831B98">
          <w:rPr>
            <w:rStyle w:val="Hyperlink"/>
            <w:rFonts w:ascii="Times New Roman" w:hAnsi="Times New Roman"/>
          </w:rPr>
          <w:t>wza@emperia.pl</w:t>
        </w:r>
      </w:hyperlink>
      <w:r>
        <w:rPr>
          <w:rFonts w:ascii="Times New Roman" w:hAnsi="Times New Roman"/>
          <w:color w:val="000000"/>
        </w:rPr>
        <w:t xml:space="preserve">. </w:t>
      </w:r>
      <w:r w:rsidRPr="00A91B27">
        <w:rPr>
          <w:rFonts w:ascii="Times New Roman" w:hAnsi="Times New Roman"/>
          <w:color w:val="000000"/>
        </w:rPr>
        <w:t>Ryzyko związane z wykorzystaniem środków komunikacji elektronicznej ponosi</w:t>
      </w:r>
      <w:r>
        <w:rPr>
          <w:rFonts w:ascii="Times New Roman" w:hAnsi="Times New Roman"/>
          <w:color w:val="000000"/>
        </w:rPr>
        <w:t xml:space="preserve">  </w:t>
      </w:r>
      <w:r w:rsidRPr="00A91B27">
        <w:rPr>
          <w:rFonts w:ascii="Times New Roman" w:hAnsi="Times New Roman"/>
          <w:color w:val="000000"/>
        </w:rPr>
        <w:t>Akcjonariusz.</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p>
    <w:p w:rsidR="00E207E0" w:rsidRDefault="00E207E0" w:rsidP="006C3D3E">
      <w:pPr>
        <w:autoSpaceDE w:val="0"/>
        <w:autoSpaceDN w:val="0"/>
        <w:adjustRightInd w:val="0"/>
        <w:spacing w:after="0" w:line="240" w:lineRule="auto"/>
        <w:jc w:val="both"/>
        <w:rPr>
          <w:rFonts w:ascii="Times New Roman" w:hAnsi="Times New Roman"/>
          <w:b/>
          <w:bCs/>
          <w:i/>
          <w:iCs/>
          <w:color w:val="000000"/>
        </w:rPr>
      </w:pPr>
    </w:p>
    <w:p w:rsidR="00E207E0" w:rsidRPr="00A91B27" w:rsidRDefault="00E207E0" w:rsidP="006C3D3E">
      <w:pPr>
        <w:autoSpaceDE w:val="0"/>
        <w:autoSpaceDN w:val="0"/>
        <w:adjustRightInd w:val="0"/>
        <w:spacing w:after="0" w:line="240" w:lineRule="auto"/>
        <w:jc w:val="both"/>
        <w:rPr>
          <w:rFonts w:ascii="Times New Roman" w:hAnsi="Times New Roman"/>
          <w:b/>
          <w:bCs/>
          <w:color w:val="000000"/>
        </w:rPr>
      </w:pPr>
      <w:r w:rsidRPr="00A91B27">
        <w:rPr>
          <w:rFonts w:ascii="Times New Roman" w:hAnsi="Times New Roman"/>
          <w:b/>
          <w:bCs/>
          <w:color w:val="000000"/>
        </w:rPr>
        <w:t>Sposób wykonywania prawa głosu przez pełnomocnika</w:t>
      </w:r>
    </w:p>
    <w:p w:rsidR="00E207E0" w:rsidRPr="006C3D3E" w:rsidRDefault="00E207E0" w:rsidP="006C3D3E">
      <w:pPr>
        <w:autoSpaceDE w:val="0"/>
        <w:autoSpaceDN w:val="0"/>
        <w:adjustRightInd w:val="0"/>
        <w:spacing w:after="0" w:line="240" w:lineRule="auto"/>
        <w:jc w:val="both"/>
        <w:rPr>
          <w:rFonts w:ascii="Times New Roman" w:hAnsi="Times New Roman"/>
          <w:color w:val="000000"/>
        </w:rPr>
      </w:pPr>
      <w:r w:rsidRPr="00A91B27">
        <w:rPr>
          <w:rFonts w:ascii="Times New Roman" w:hAnsi="Times New Roman"/>
          <w:color w:val="000000"/>
        </w:rPr>
        <w:t>Akcjonariusz mo</w:t>
      </w:r>
      <w:r w:rsidRPr="006C3D3E">
        <w:rPr>
          <w:rFonts w:ascii="Times New Roman" w:hAnsi="Times New Roman"/>
          <w:color w:val="000000"/>
        </w:rPr>
        <w:t>ż</w:t>
      </w:r>
      <w:r w:rsidRPr="00A91B27">
        <w:rPr>
          <w:rFonts w:ascii="Times New Roman" w:hAnsi="Times New Roman"/>
          <w:color w:val="000000"/>
        </w:rPr>
        <w:t>e uczestniczyć w Nadzwyczajnym Walnym Zgromadzeniu oraz wykonywać</w:t>
      </w:r>
      <w:r>
        <w:rPr>
          <w:rFonts w:ascii="Times New Roman" w:hAnsi="Times New Roman"/>
          <w:color w:val="000000"/>
        </w:rPr>
        <w:t xml:space="preserve"> </w:t>
      </w:r>
      <w:r w:rsidRPr="00A91B27">
        <w:rPr>
          <w:rFonts w:ascii="Times New Roman" w:hAnsi="Times New Roman"/>
          <w:color w:val="000000"/>
        </w:rPr>
        <w:t>prawo głosu osobiście lub przez pełnomocnika / pełnomocników.</w:t>
      </w:r>
      <w:r w:rsidRPr="006C3D3E">
        <w:rPr>
          <w:rFonts w:ascii="Times New Roman" w:hAnsi="Times New Roman"/>
          <w:color w:val="000000"/>
        </w:rPr>
        <w:t xml:space="preserve">  Pełnomocnik wykonuje wszystkie uprawnienia </w:t>
      </w:r>
      <w:r>
        <w:rPr>
          <w:rFonts w:ascii="Times New Roman" w:hAnsi="Times New Roman"/>
          <w:color w:val="000000"/>
        </w:rPr>
        <w:t>A</w:t>
      </w:r>
      <w:r w:rsidRPr="006C3D3E">
        <w:rPr>
          <w:rFonts w:ascii="Times New Roman" w:hAnsi="Times New Roman"/>
          <w:color w:val="000000"/>
        </w:rPr>
        <w:t xml:space="preserve">kcjonariusza na Nadzwyczajnym Walnym Zgromadzeniu Spółki, chyba że co innego wynika z treści pełnomocnictwa.  Pełnomocnik może udzielić dalszego pełnomocnictwa, jeżeli wynika to z treści pełnomocnictwa.  Pełnomocnik może reprezentować więcej niż jednego akcjonariusza i głosować odmiennie z akcji każdego akcjonariusza. Akcjonariusz posiadający akcje zapisane na więcej niż jednym rachunku papierów wartościowych może ustanowić oddzielnych pełnomocników do wykonywania praw z akcji zapisanych  na każdym z rachunków. </w:t>
      </w:r>
    </w:p>
    <w:p w:rsidR="00E207E0" w:rsidRPr="006C3D3E" w:rsidRDefault="00E207E0" w:rsidP="006C3D3E">
      <w:pPr>
        <w:autoSpaceDE w:val="0"/>
        <w:autoSpaceDN w:val="0"/>
        <w:adjustRightInd w:val="0"/>
        <w:spacing w:after="0" w:line="240" w:lineRule="auto"/>
        <w:jc w:val="both"/>
        <w:rPr>
          <w:rFonts w:ascii="Times New Roman" w:hAnsi="Times New Roman"/>
          <w:color w:val="000000"/>
        </w:rPr>
      </w:pPr>
    </w:p>
    <w:p w:rsidR="00E207E0" w:rsidRPr="006C3D3E" w:rsidRDefault="00E207E0" w:rsidP="006C3D3E">
      <w:pPr>
        <w:autoSpaceDE w:val="0"/>
        <w:autoSpaceDN w:val="0"/>
        <w:adjustRightInd w:val="0"/>
        <w:spacing w:after="0" w:line="240" w:lineRule="auto"/>
        <w:jc w:val="both"/>
        <w:rPr>
          <w:rFonts w:ascii="Times New Roman" w:hAnsi="Times New Roman"/>
          <w:color w:val="000000"/>
        </w:rPr>
      </w:pPr>
      <w:r w:rsidRPr="006C3D3E">
        <w:rPr>
          <w:rFonts w:ascii="Times New Roman" w:hAnsi="Times New Roman"/>
          <w:color w:val="000000"/>
        </w:rPr>
        <w:t>Przedstawiciele osób prawnych winni okazać aktualne odpisy z odpowiednich rejestrów wymieniające osoby uprawnione do reprez</w:t>
      </w:r>
      <w:r>
        <w:rPr>
          <w:rFonts w:ascii="Times New Roman" w:hAnsi="Times New Roman"/>
          <w:color w:val="000000"/>
        </w:rPr>
        <w:t>e</w:t>
      </w:r>
      <w:r w:rsidRPr="006C3D3E">
        <w:rPr>
          <w:rFonts w:ascii="Times New Roman" w:hAnsi="Times New Roman"/>
          <w:color w:val="000000"/>
        </w:rPr>
        <w:t>ntowan</w:t>
      </w:r>
      <w:r>
        <w:rPr>
          <w:rFonts w:ascii="Times New Roman" w:hAnsi="Times New Roman"/>
          <w:color w:val="000000"/>
        </w:rPr>
        <w:t>i</w:t>
      </w:r>
      <w:r w:rsidRPr="006C3D3E">
        <w:rPr>
          <w:rFonts w:ascii="Times New Roman" w:hAnsi="Times New Roman"/>
          <w:color w:val="000000"/>
        </w:rPr>
        <w:t xml:space="preserve">a tych podmiotów. </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p>
    <w:p w:rsidR="00E207E0" w:rsidRDefault="00E207E0" w:rsidP="006C3D3E">
      <w:pPr>
        <w:autoSpaceDE w:val="0"/>
        <w:autoSpaceDN w:val="0"/>
        <w:adjustRightInd w:val="0"/>
        <w:spacing w:after="0" w:line="240" w:lineRule="auto"/>
        <w:jc w:val="both"/>
        <w:rPr>
          <w:rFonts w:ascii="Times New Roman" w:hAnsi="Times New Roman"/>
          <w:color w:val="000000"/>
        </w:rPr>
      </w:pPr>
      <w:r w:rsidRPr="006C3D3E">
        <w:rPr>
          <w:rFonts w:ascii="Times New Roman" w:hAnsi="Times New Roman"/>
          <w:color w:val="000000"/>
        </w:rPr>
        <w:t>Pełnomocnictwo do uczestniczenia w Nadzwyczajnym Walnym Zgromadzeniu i wykonywania prawa głosu wymaga udzielenia na piśm</w:t>
      </w:r>
      <w:r>
        <w:rPr>
          <w:rFonts w:ascii="Times New Roman" w:hAnsi="Times New Roman"/>
          <w:color w:val="000000"/>
        </w:rPr>
        <w:t>ie lub w postaci elektronicznej</w:t>
      </w:r>
      <w:r w:rsidRPr="006C3D3E">
        <w:rPr>
          <w:rFonts w:ascii="Times New Roman" w:hAnsi="Times New Roman"/>
          <w:color w:val="000000"/>
        </w:rPr>
        <w:t>. Udzielenie pełnomocnictwa w postaci elektronicznej nie wymaga opatrzeni</w:t>
      </w:r>
      <w:r>
        <w:rPr>
          <w:rFonts w:ascii="Times New Roman" w:hAnsi="Times New Roman"/>
          <w:color w:val="000000"/>
        </w:rPr>
        <w:t>a bezpiecznym podpisem elektro</w:t>
      </w:r>
      <w:r w:rsidRPr="006C3D3E">
        <w:rPr>
          <w:rFonts w:ascii="Times New Roman" w:hAnsi="Times New Roman"/>
          <w:color w:val="000000"/>
        </w:rPr>
        <w:t xml:space="preserve">nicznym weryfikowanym przy pomocy ważnego kwalifikowanego certyfikatu.  Spółka od dnia publikacji niniejszego ogłoszenia na stronie internetowej udostępnia do pobrania formularz  zawierający wzór pełnomocnictwa w postaci elektronicznej.  O udzieleniu pełnomocnictwa  w postaci elektronicznej należy zawiadomić </w:t>
      </w:r>
      <w:r>
        <w:rPr>
          <w:rFonts w:ascii="Times New Roman" w:hAnsi="Times New Roman"/>
          <w:color w:val="000000"/>
        </w:rPr>
        <w:t>S</w:t>
      </w:r>
      <w:r w:rsidRPr="006C3D3E">
        <w:rPr>
          <w:rFonts w:ascii="Times New Roman" w:hAnsi="Times New Roman"/>
          <w:color w:val="000000"/>
        </w:rPr>
        <w:t>półkę  przy wykorzystaniu  środków komunikacji el</w:t>
      </w:r>
      <w:r>
        <w:rPr>
          <w:rFonts w:ascii="Times New Roman" w:hAnsi="Times New Roman"/>
          <w:color w:val="000000"/>
        </w:rPr>
        <w:t>e</w:t>
      </w:r>
      <w:r w:rsidRPr="006C3D3E">
        <w:rPr>
          <w:rFonts w:ascii="Times New Roman" w:hAnsi="Times New Roman"/>
          <w:color w:val="000000"/>
        </w:rPr>
        <w:t>k</w:t>
      </w:r>
      <w:r>
        <w:rPr>
          <w:rFonts w:ascii="Times New Roman" w:hAnsi="Times New Roman"/>
          <w:color w:val="000000"/>
        </w:rPr>
        <w:t>t</w:t>
      </w:r>
      <w:r w:rsidRPr="006C3D3E">
        <w:rPr>
          <w:rFonts w:ascii="Times New Roman" w:hAnsi="Times New Roman"/>
          <w:color w:val="000000"/>
        </w:rPr>
        <w:t>ronicz</w:t>
      </w:r>
      <w:r>
        <w:rPr>
          <w:rFonts w:ascii="Times New Roman" w:hAnsi="Times New Roman"/>
          <w:color w:val="000000"/>
        </w:rPr>
        <w:t>n</w:t>
      </w:r>
      <w:r w:rsidRPr="006C3D3E">
        <w:rPr>
          <w:rFonts w:ascii="Times New Roman" w:hAnsi="Times New Roman"/>
          <w:color w:val="000000"/>
        </w:rPr>
        <w:t xml:space="preserve">ej </w:t>
      </w:r>
      <w:r w:rsidRPr="00A91B27">
        <w:rPr>
          <w:rFonts w:ascii="Times New Roman" w:hAnsi="Times New Roman"/>
          <w:color w:val="000000"/>
        </w:rPr>
        <w:t xml:space="preserve">na adres poczty elektronicznej </w:t>
      </w:r>
      <w:hyperlink r:id="rId8" w:history="1">
        <w:r w:rsidRPr="00831B98">
          <w:rPr>
            <w:rStyle w:val="Hyperlink"/>
            <w:rFonts w:ascii="Times New Roman" w:hAnsi="Times New Roman"/>
          </w:rPr>
          <w:t>wza@emperia.pl</w:t>
        </w:r>
      </w:hyperlink>
      <w:r>
        <w:rPr>
          <w:rFonts w:ascii="Times New Roman" w:hAnsi="Times New Roman"/>
          <w:color w:val="000000"/>
        </w:rPr>
        <w:t xml:space="preserve">. </w:t>
      </w:r>
      <w:r w:rsidRPr="003C1D80" w:rsidDel="003C1D80">
        <w:rPr>
          <w:rFonts w:ascii="Times New Roman" w:hAnsi="Times New Roman"/>
          <w:color w:val="0000FF"/>
        </w:rPr>
        <w:t xml:space="preserve"> </w:t>
      </w:r>
      <w:r w:rsidRPr="006C3D3E">
        <w:rPr>
          <w:rFonts w:ascii="Times New Roman" w:hAnsi="Times New Roman"/>
          <w:color w:val="000000"/>
        </w:rPr>
        <w:t>Wraz z zawiadomieniem  o udzieleniu pełnomocnictwa  w postaci elektronicznej  akcjonariusz przesyła skan udzielonego pełnomo</w:t>
      </w:r>
      <w:r>
        <w:rPr>
          <w:rFonts w:ascii="Times New Roman" w:hAnsi="Times New Roman"/>
          <w:color w:val="000000"/>
        </w:rPr>
        <w:t>cnictwa, Akcjonariusz może udzielić pełnomocnictwa także przesyłając na treść pełnomocnictwa zgodną z udostępnionym formularzem drogą mailową na adres poczty elektronicznej.</w:t>
      </w:r>
    </w:p>
    <w:p w:rsidR="00E207E0" w:rsidRDefault="00E207E0" w:rsidP="006C3D3E">
      <w:pPr>
        <w:autoSpaceDE w:val="0"/>
        <w:autoSpaceDN w:val="0"/>
        <w:adjustRightInd w:val="0"/>
        <w:spacing w:after="0" w:line="240" w:lineRule="auto"/>
        <w:jc w:val="both"/>
        <w:rPr>
          <w:rFonts w:ascii="Times New Roman" w:hAnsi="Times New Roman"/>
          <w:color w:val="000000"/>
        </w:rPr>
      </w:pPr>
    </w:p>
    <w:p w:rsidR="00E207E0" w:rsidRPr="00A91B27" w:rsidRDefault="00E207E0" w:rsidP="006C3D3E">
      <w:pPr>
        <w:numPr>
          <w:ins w:id="0" w:author="Unknown" w:date="2010-01-20T10:21:00Z"/>
        </w:numPr>
        <w:autoSpaceDE w:val="0"/>
        <w:autoSpaceDN w:val="0"/>
        <w:adjustRightInd w:val="0"/>
        <w:spacing w:after="0" w:line="240" w:lineRule="auto"/>
        <w:jc w:val="both"/>
        <w:rPr>
          <w:rFonts w:ascii="Times New Roman" w:hAnsi="Times New Roman"/>
          <w:color w:val="000000"/>
        </w:rPr>
      </w:pPr>
      <w:r w:rsidRPr="00A91B27">
        <w:rPr>
          <w:rFonts w:ascii="Times New Roman" w:hAnsi="Times New Roman"/>
          <w:color w:val="000000"/>
        </w:rPr>
        <w:t>Formularze pozwalające na wykonywanie prawa głosu przez pełnomocnika są</w:t>
      </w:r>
      <w:r>
        <w:rPr>
          <w:rFonts w:ascii="Times New Roman" w:hAnsi="Times New Roman"/>
          <w:color w:val="000000"/>
        </w:rPr>
        <w:t xml:space="preserve"> </w:t>
      </w:r>
      <w:r w:rsidRPr="00A91B27">
        <w:rPr>
          <w:rFonts w:ascii="Times New Roman" w:hAnsi="Times New Roman"/>
          <w:color w:val="000000"/>
        </w:rPr>
        <w:t>zamieszczone na stronie internetowej Spółki pod adresem</w:t>
      </w:r>
      <w:r>
        <w:rPr>
          <w:rFonts w:ascii="Times New Roman" w:hAnsi="Times New Roman"/>
          <w:color w:val="000000"/>
        </w:rPr>
        <w:t xml:space="preserve"> www.emperia.pl</w:t>
      </w:r>
      <w:r w:rsidRPr="00A91B27">
        <w:rPr>
          <w:rFonts w:ascii="Times New Roman" w:hAnsi="Times New Roman"/>
          <w:color w:val="000000"/>
        </w:rPr>
        <w:t xml:space="preserve">  w </w:t>
      </w:r>
      <w:r>
        <w:rPr>
          <w:rFonts w:ascii="Times New Roman" w:hAnsi="Times New Roman"/>
          <w:color w:val="000000"/>
        </w:rPr>
        <w:t>zakładce</w:t>
      </w:r>
      <w:r w:rsidRPr="00A91B27">
        <w:rPr>
          <w:rFonts w:ascii="Times New Roman" w:hAnsi="Times New Roman"/>
          <w:color w:val="000000"/>
        </w:rPr>
        <w:t xml:space="preserve"> </w:t>
      </w:r>
      <w:r w:rsidRPr="003C1D80">
        <w:rPr>
          <w:rFonts w:ascii="Times New Roman" w:hAnsi="Times New Roman"/>
          <w:i/>
          <w:color w:val="000000"/>
        </w:rPr>
        <w:t>Ład korporacyjny</w:t>
      </w:r>
      <w:r>
        <w:rPr>
          <w:rFonts w:ascii="Times New Roman" w:hAnsi="Times New Roman"/>
          <w:color w:val="000000"/>
        </w:rPr>
        <w:t>.</w:t>
      </w:r>
    </w:p>
    <w:p w:rsidR="00E207E0" w:rsidRDefault="00E207E0" w:rsidP="006C3D3E">
      <w:pPr>
        <w:autoSpaceDE w:val="0"/>
        <w:autoSpaceDN w:val="0"/>
        <w:adjustRightInd w:val="0"/>
        <w:spacing w:after="0" w:line="240" w:lineRule="auto"/>
        <w:jc w:val="both"/>
        <w:rPr>
          <w:rFonts w:ascii="Times New Roman" w:hAnsi="Times New Roman"/>
        </w:rPr>
      </w:pPr>
    </w:p>
    <w:p w:rsidR="00E207E0" w:rsidRPr="006C3D3E" w:rsidRDefault="00E207E0" w:rsidP="006C3D3E">
      <w:pPr>
        <w:autoSpaceDE w:val="0"/>
        <w:autoSpaceDN w:val="0"/>
        <w:adjustRightInd w:val="0"/>
        <w:spacing w:after="0" w:line="240" w:lineRule="auto"/>
        <w:jc w:val="both"/>
        <w:rPr>
          <w:rFonts w:ascii="Times New Roman" w:hAnsi="Times New Roman"/>
        </w:rPr>
      </w:pPr>
      <w:r w:rsidRPr="006C3D3E">
        <w:rPr>
          <w:rFonts w:ascii="Times New Roman" w:hAnsi="Times New Roman"/>
        </w:rPr>
        <w:t>Akcjonariusz</w:t>
      </w:r>
      <w:r>
        <w:rPr>
          <w:rFonts w:ascii="Times New Roman" w:hAnsi="Times New Roman"/>
        </w:rPr>
        <w:t xml:space="preserve"> </w:t>
      </w:r>
      <w:r w:rsidRPr="006C3D3E">
        <w:rPr>
          <w:rFonts w:ascii="Times New Roman" w:hAnsi="Times New Roman"/>
        </w:rPr>
        <w:t>przesyłający zawiadomienie o udzieleniu pełnomocnictwa przesyła jednocześnie do Spółki</w:t>
      </w:r>
      <w:r>
        <w:rPr>
          <w:rFonts w:ascii="Times New Roman" w:hAnsi="Times New Roman"/>
        </w:rPr>
        <w:t xml:space="preserve"> </w:t>
      </w:r>
      <w:r w:rsidRPr="006C3D3E">
        <w:rPr>
          <w:rFonts w:ascii="Times New Roman" w:hAnsi="Times New Roman"/>
        </w:rPr>
        <w:t>adres mailowy, za pośrednictwem którego Spółka będzie mogła komunikować się z</w:t>
      </w:r>
      <w:r>
        <w:rPr>
          <w:rFonts w:ascii="Times New Roman" w:hAnsi="Times New Roman"/>
        </w:rPr>
        <w:t xml:space="preserve"> </w:t>
      </w:r>
      <w:r w:rsidRPr="006C3D3E">
        <w:rPr>
          <w:rFonts w:ascii="Times New Roman" w:hAnsi="Times New Roman"/>
        </w:rPr>
        <w:t>Akcjonariuszem i jego pełnomocnikiem. Spółka mo</w:t>
      </w:r>
      <w:r>
        <w:rPr>
          <w:rFonts w:ascii="Times New Roman" w:hAnsi="Times New Roman"/>
        </w:rPr>
        <w:t>ż</w:t>
      </w:r>
      <w:r w:rsidRPr="006C3D3E">
        <w:rPr>
          <w:rFonts w:ascii="Times New Roman" w:hAnsi="Times New Roman"/>
        </w:rPr>
        <w:t>e podjąć odpowiednie działania służące</w:t>
      </w:r>
      <w:r>
        <w:rPr>
          <w:rFonts w:ascii="Times New Roman" w:hAnsi="Times New Roman"/>
        </w:rPr>
        <w:t xml:space="preserve"> </w:t>
      </w:r>
      <w:r w:rsidRPr="006C3D3E">
        <w:rPr>
          <w:rFonts w:ascii="Times New Roman" w:hAnsi="Times New Roman"/>
        </w:rPr>
        <w:t>identyfikacji akcjonariusza i pełnomocnika. Weryfikacja mo</w:t>
      </w:r>
      <w:r>
        <w:rPr>
          <w:rFonts w:ascii="Times New Roman" w:hAnsi="Times New Roman"/>
        </w:rPr>
        <w:t>ż</w:t>
      </w:r>
      <w:r w:rsidRPr="006C3D3E">
        <w:rPr>
          <w:rFonts w:ascii="Times New Roman" w:hAnsi="Times New Roman"/>
        </w:rPr>
        <w:t>e polegać w szczególności na</w:t>
      </w:r>
      <w:r>
        <w:rPr>
          <w:rFonts w:ascii="Times New Roman" w:hAnsi="Times New Roman"/>
        </w:rPr>
        <w:t xml:space="preserve"> </w:t>
      </w:r>
      <w:r w:rsidRPr="006C3D3E">
        <w:rPr>
          <w:rFonts w:ascii="Times New Roman" w:hAnsi="Times New Roman"/>
        </w:rPr>
        <w:t>zwrotnym pytaniu w formie telefonicznej lub elektronicznej do akcjonariusza i pełnomocnika</w:t>
      </w:r>
      <w:r>
        <w:rPr>
          <w:rFonts w:ascii="Times New Roman" w:hAnsi="Times New Roman"/>
        </w:rPr>
        <w:t xml:space="preserve"> </w:t>
      </w:r>
      <w:r w:rsidRPr="006C3D3E">
        <w:rPr>
          <w:rFonts w:ascii="Times New Roman" w:hAnsi="Times New Roman"/>
        </w:rPr>
        <w:t>w celu potwierdzenia faktu udzielenia pełnomocnictwa i jego zakresu.</w:t>
      </w:r>
      <w:r w:rsidRPr="006C3D3E">
        <w:rPr>
          <w:rFonts w:ascii="Times New Roman" w:hAnsi="Times New Roman"/>
          <w:color w:val="000000"/>
        </w:rPr>
        <w:t xml:space="preserve"> </w:t>
      </w:r>
      <w:r w:rsidRPr="00A91B27">
        <w:rPr>
          <w:rFonts w:ascii="Times New Roman" w:hAnsi="Times New Roman"/>
          <w:color w:val="000000"/>
        </w:rPr>
        <w:t>Spółka zastrzega,</w:t>
      </w:r>
      <w:r>
        <w:rPr>
          <w:rFonts w:ascii="Times New Roman" w:hAnsi="Times New Roman"/>
          <w:color w:val="000000"/>
        </w:rPr>
        <w:t xml:space="preserve"> ż</w:t>
      </w:r>
      <w:r w:rsidRPr="00A91B27">
        <w:rPr>
          <w:rFonts w:ascii="Times New Roman" w:hAnsi="Times New Roman"/>
          <w:color w:val="000000"/>
        </w:rPr>
        <w:t>e w takim przypadku brak udzielenia odpowiedzi na pytania zadawane w trakcie weryfikacji</w:t>
      </w:r>
      <w:r>
        <w:rPr>
          <w:rFonts w:ascii="Times New Roman" w:hAnsi="Times New Roman"/>
          <w:color w:val="000000"/>
        </w:rPr>
        <w:t xml:space="preserve"> </w:t>
      </w:r>
      <w:r w:rsidRPr="00A91B27">
        <w:rPr>
          <w:rFonts w:ascii="Times New Roman" w:hAnsi="Times New Roman"/>
          <w:color w:val="000000"/>
        </w:rPr>
        <w:t>traktowany będzie jako brak możliwości weryfikacji udzielenia pełnomocnictwa i stanowił</w:t>
      </w:r>
      <w:r>
        <w:rPr>
          <w:rFonts w:ascii="Times New Roman" w:hAnsi="Times New Roman"/>
          <w:color w:val="000000"/>
        </w:rPr>
        <w:t xml:space="preserve"> </w:t>
      </w:r>
      <w:r w:rsidRPr="00A91B27">
        <w:rPr>
          <w:rFonts w:ascii="Times New Roman" w:hAnsi="Times New Roman"/>
          <w:color w:val="000000"/>
        </w:rPr>
        <w:t>będzie podstawę dla odmowy dopuszczenia pełnomocnika do udziału w Nadzwyczajnym</w:t>
      </w:r>
      <w:r>
        <w:rPr>
          <w:rFonts w:ascii="Times New Roman" w:hAnsi="Times New Roman"/>
          <w:color w:val="000000"/>
        </w:rPr>
        <w:t xml:space="preserve"> </w:t>
      </w:r>
      <w:r w:rsidRPr="00A91B27">
        <w:rPr>
          <w:rFonts w:ascii="Times New Roman" w:hAnsi="Times New Roman"/>
          <w:color w:val="000000"/>
        </w:rPr>
        <w:t>Walnym Zgromadzeniu</w:t>
      </w:r>
      <w:r>
        <w:rPr>
          <w:rFonts w:ascii="Times New Roman" w:hAnsi="Times New Roman"/>
          <w:color w:val="000000"/>
        </w:rPr>
        <w:t>.</w:t>
      </w:r>
    </w:p>
    <w:p w:rsidR="00E207E0" w:rsidRPr="006C3D3E" w:rsidRDefault="00E207E0" w:rsidP="006C3D3E">
      <w:pPr>
        <w:autoSpaceDE w:val="0"/>
        <w:autoSpaceDN w:val="0"/>
        <w:adjustRightInd w:val="0"/>
        <w:spacing w:after="0" w:line="240" w:lineRule="auto"/>
        <w:jc w:val="both"/>
        <w:rPr>
          <w:rFonts w:ascii="Times New Roman" w:hAnsi="Times New Roman"/>
        </w:rPr>
      </w:pPr>
      <w:r w:rsidRPr="006C3D3E">
        <w:rPr>
          <w:rFonts w:ascii="Times New Roman" w:hAnsi="Times New Roman"/>
        </w:rPr>
        <w:t>Zasady dotyczące zgłoszenia pełnomocnictwa oraz identyfikacji pełnomocnika i mocodawcy</w:t>
      </w:r>
      <w:r>
        <w:rPr>
          <w:rFonts w:ascii="Times New Roman" w:hAnsi="Times New Roman"/>
        </w:rPr>
        <w:t xml:space="preserve"> </w:t>
      </w:r>
      <w:r w:rsidRPr="006C3D3E">
        <w:rPr>
          <w:rFonts w:ascii="Times New Roman" w:hAnsi="Times New Roman"/>
        </w:rPr>
        <w:t>stosuje się odpowiednio do zawiadomienia Spółki o odwołaniu udzielonego pełnomocnictwa.</w:t>
      </w:r>
    </w:p>
    <w:p w:rsidR="00E207E0" w:rsidRPr="006C3D3E" w:rsidRDefault="00E207E0" w:rsidP="006C3D3E">
      <w:pPr>
        <w:autoSpaceDE w:val="0"/>
        <w:autoSpaceDN w:val="0"/>
        <w:adjustRightInd w:val="0"/>
        <w:spacing w:after="0" w:line="240" w:lineRule="auto"/>
        <w:jc w:val="both"/>
        <w:rPr>
          <w:rFonts w:ascii="Times New Roman" w:hAnsi="Times New Roman"/>
        </w:rPr>
      </w:pPr>
    </w:p>
    <w:p w:rsidR="00E207E0" w:rsidRDefault="00E207E0" w:rsidP="006C3D3E">
      <w:pPr>
        <w:autoSpaceDE w:val="0"/>
        <w:autoSpaceDN w:val="0"/>
        <w:adjustRightInd w:val="0"/>
        <w:spacing w:after="0" w:line="240" w:lineRule="auto"/>
        <w:jc w:val="both"/>
        <w:rPr>
          <w:rFonts w:ascii="Times New Roman" w:hAnsi="Times New Roman"/>
        </w:rPr>
      </w:pPr>
      <w:r w:rsidRPr="006C3D3E">
        <w:rPr>
          <w:rFonts w:ascii="Times New Roman" w:hAnsi="Times New Roman"/>
        </w:rPr>
        <w:t>Zawiadomienie o udzieleniu i odwołaniu pełnomocnictwa bez zachowania wymogów</w:t>
      </w:r>
      <w:r>
        <w:rPr>
          <w:rFonts w:ascii="Times New Roman" w:hAnsi="Times New Roman"/>
        </w:rPr>
        <w:t xml:space="preserve"> </w:t>
      </w:r>
      <w:r w:rsidRPr="006C3D3E">
        <w:rPr>
          <w:rFonts w:ascii="Times New Roman" w:hAnsi="Times New Roman"/>
        </w:rPr>
        <w:t>wskazanych powyżej nie wywołuje skutków prawnych wobec Spółki. Wybór sposobu</w:t>
      </w:r>
      <w:r>
        <w:rPr>
          <w:rFonts w:ascii="Times New Roman" w:hAnsi="Times New Roman"/>
        </w:rPr>
        <w:t xml:space="preserve"> </w:t>
      </w:r>
      <w:r w:rsidRPr="006C3D3E">
        <w:rPr>
          <w:rFonts w:ascii="Times New Roman" w:hAnsi="Times New Roman"/>
        </w:rPr>
        <w:t>ustanowienia pełnomocnika należy do akcjonariusza i Spółka nie ponosi odpowiedzialności</w:t>
      </w:r>
      <w:r>
        <w:rPr>
          <w:rFonts w:ascii="Times New Roman" w:hAnsi="Times New Roman"/>
        </w:rPr>
        <w:t xml:space="preserve"> </w:t>
      </w:r>
      <w:r w:rsidRPr="006C3D3E">
        <w:rPr>
          <w:rFonts w:ascii="Times New Roman" w:hAnsi="Times New Roman"/>
        </w:rPr>
        <w:t>za błędy w wypełnieniu formularza pełnomocnictwa i działania osób posługujących się</w:t>
      </w:r>
      <w:r>
        <w:rPr>
          <w:rFonts w:ascii="Times New Roman" w:hAnsi="Times New Roman"/>
        </w:rPr>
        <w:t xml:space="preserve"> </w:t>
      </w:r>
      <w:r w:rsidRPr="006C3D3E">
        <w:rPr>
          <w:rFonts w:ascii="Times New Roman" w:hAnsi="Times New Roman"/>
        </w:rPr>
        <w:t xml:space="preserve">pełnomocnictwami. </w:t>
      </w:r>
    </w:p>
    <w:p w:rsidR="00E207E0" w:rsidRDefault="00E207E0" w:rsidP="006C3D3E">
      <w:pPr>
        <w:autoSpaceDE w:val="0"/>
        <w:autoSpaceDN w:val="0"/>
        <w:adjustRightInd w:val="0"/>
        <w:spacing w:after="0" w:line="240" w:lineRule="auto"/>
        <w:jc w:val="both"/>
        <w:rPr>
          <w:rFonts w:ascii="Times New Roman" w:hAnsi="Times New Roman"/>
        </w:rPr>
      </w:pPr>
    </w:p>
    <w:p w:rsidR="00E207E0" w:rsidRPr="006C3D3E" w:rsidRDefault="00E207E0" w:rsidP="006C3D3E">
      <w:pPr>
        <w:numPr>
          <w:ins w:id="1" w:author="Unknown" w:date="2010-01-20T10:29:00Z"/>
        </w:numPr>
        <w:autoSpaceDE w:val="0"/>
        <w:autoSpaceDN w:val="0"/>
        <w:adjustRightInd w:val="0"/>
        <w:spacing w:after="0" w:line="240" w:lineRule="auto"/>
        <w:jc w:val="both"/>
        <w:rPr>
          <w:rFonts w:ascii="Times New Roman" w:hAnsi="Times New Roman"/>
          <w:color w:val="000000"/>
        </w:rPr>
      </w:pPr>
      <w:r>
        <w:rPr>
          <w:rFonts w:ascii="Times New Roman" w:hAnsi="Times New Roman"/>
        </w:rPr>
        <w:t xml:space="preserve">Udzielenie pełnomocnictwa </w:t>
      </w:r>
      <w:r w:rsidRPr="006C3D3E">
        <w:rPr>
          <w:rFonts w:ascii="Times New Roman" w:hAnsi="Times New Roman"/>
        </w:rPr>
        <w:t xml:space="preserve">drogą elektroniczną nie zwalnia </w:t>
      </w:r>
      <w:r>
        <w:rPr>
          <w:rFonts w:ascii="Times New Roman" w:hAnsi="Times New Roman"/>
        </w:rPr>
        <w:t xml:space="preserve">pełnomocnika </w:t>
      </w:r>
      <w:r w:rsidRPr="006C3D3E">
        <w:rPr>
          <w:rFonts w:ascii="Times New Roman" w:hAnsi="Times New Roman"/>
        </w:rPr>
        <w:t>z</w:t>
      </w:r>
      <w:r>
        <w:rPr>
          <w:rFonts w:ascii="Times New Roman" w:hAnsi="Times New Roman"/>
        </w:rPr>
        <w:t xml:space="preserve"> </w:t>
      </w:r>
      <w:r w:rsidRPr="006C3D3E">
        <w:rPr>
          <w:rFonts w:ascii="Times New Roman" w:hAnsi="Times New Roman"/>
        </w:rPr>
        <w:t>obowiązku przedstawienia, przy sporządzaniu listy obecności osób</w:t>
      </w:r>
      <w:r>
        <w:rPr>
          <w:rFonts w:ascii="Times New Roman" w:hAnsi="Times New Roman"/>
        </w:rPr>
        <w:t xml:space="preserve"> </w:t>
      </w:r>
      <w:r w:rsidRPr="006C3D3E">
        <w:rPr>
          <w:rFonts w:ascii="Times New Roman" w:hAnsi="Times New Roman"/>
        </w:rPr>
        <w:t>uprawnionych do uczestnictwa w Nadzwyczajnym Walnym Zgromadzeniu Spółki</w:t>
      </w:r>
      <w:r>
        <w:rPr>
          <w:rFonts w:ascii="Times New Roman" w:hAnsi="Times New Roman"/>
        </w:rPr>
        <w:t xml:space="preserve"> </w:t>
      </w:r>
      <w:r w:rsidRPr="006C3D3E">
        <w:rPr>
          <w:rFonts w:ascii="Times New Roman" w:hAnsi="Times New Roman"/>
        </w:rPr>
        <w:t>dokumentów służących jego identyfikacji.</w:t>
      </w:r>
      <w:r>
        <w:rPr>
          <w:rFonts w:ascii="Times New Roman" w:hAnsi="Times New Roman"/>
        </w:rPr>
        <w:t xml:space="preserve">  </w:t>
      </w:r>
      <w:r w:rsidRPr="006C3D3E">
        <w:rPr>
          <w:rFonts w:ascii="Times New Roman" w:hAnsi="Times New Roman"/>
        </w:rPr>
        <w:t>W przypadku gdy</w:t>
      </w:r>
      <w:r>
        <w:rPr>
          <w:rFonts w:ascii="Times New Roman" w:hAnsi="Times New Roman"/>
        </w:rPr>
        <w:t xml:space="preserve"> </w:t>
      </w:r>
      <w:r w:rsidRPr="006C3D3E">
        <w:rPr>
          <w:rFonts w:ascii="Times New Roman" w:hAnsi="Times New Roman"/>
        </w:rPr>
        <w:t>pełnomocnictwa udziela osoba prawna (w rozumieniu art. 33 kodeksu cywilnego) lub</w:t>
      </w:r>
      <w:r>
        <w:rPr>
          <w:rFonts w:ascii="Times New Roman" w:hAnsi="Times New Roman"/>
        </w:rPr>
        <w:t xml:space="preserve">  </w:t>
      </w:r>
      <w:r w:rsidRPr="006C3D3E">
        <w:rPr>
          <w:rFonts w:ascii="Times New Roman" w:hAnsi="Times New Roman"/>
        </w:rPr>
        <w:t xml:space="preserve">jednostka organizacyjna (w rozumieniu art. 33¹ kodeksu cywilnego) </w:t>
      </w:r>
      <w:r>
        <w:rPr>
          <w:rFonts w:ascii="Times New Roman" w:hAnsi="Times New Roman"/>
        </w:rPr>
        <w:t xml:space="preserve">pełnomocnik zobowiązany jest przedstawić </w:t>
      </w:r>
      <w:r w:rsidRPr="006C3D3E">
        <w:rPr>
          <w:rFonts w:ascii="Times New Roman" w:hAnsi="Times New Roman"/>
        </w:rPr>
        <w:t>odpisu z rejestru, w którym mocodawca jest</w:t>
      </w:r>
      <w:r>
        <w:rPr>
          <w:rFonts w:ascii="Times New Roman" w:hAnsi="Times New Roman"/>
        </w:rPr>
        <w:t xml:space="preserve"> </w:t>
      </w:r>
      <w:r w:rsidRPr="006C3D3E">
        <w:rPr>
          <w:rFonts w:ascii="Times New Roman" w:hAnsi="Times New Roman"/>
        </w:rPr>
        <w:t>zarejestrowany. W przypadku, gdy pełnomocnikiem jest osoba prawna lub jednostka</w:t>
      </w:r>
      <w:r>
        <w:rPr>
          <w:rFonts w:ascii="Times New Roman" w:hAnsi="Times New Roman"/>
        </w:rPr>
        <w:t xml:space="preserve"> </w:t>
      </w:r>
      <w:r w:rsidRPr="006C3D3E">
        <w:rPr>
          <w:rFonts w:ascii="Times New Roman" w:hAnsi="Times New Roman"/>
        </w:rPr>
        <w:t>organ</w:t>
      </w:r>
      <w:r>
        <w:rPr>
          <w:rFonts w:ascii="Times New Roman" w:hAnsi="Times New Roman"/>
        </w:rPr>
        <w:t>izacyjna w rozumieniu art. 33¹ k</w:t>
      </w:r>
      <w:r w:rsidRPr="006C3D3E">
        <w:rPr>
          <w:rFonts w:ascii="Times New Roman" w:hAnsi="Times New Roman"/>
        </w:rPr>
        <w:t xml:space="preserve">odeksu cywilnego, </w:t>
      </w:r>
      <w:r>
        <w:rPr>
          <w:rFonts w:ascii="Times New Roman" w:hAnsi="Times New Roman"/>
        </w:rPr>
        <w:t xml:space="preserve">pełnomocnik przedstawia </w:t>
      </w:r>
      <w:r w:rsidRPr="006C3D3E">
        <w:rPr>
          <w:rFonts w:ascii="Times New Roman" w:hAnsi="Times New Roman"/>
        </w:rPr>
        <w:t xml:space="preserve">dodatkowo </w:t>
      </w:r>
      <w:r>
        <w:rPr>
          <w:rFonts w:ascii="Times New Roman" w:hAnsi="Times New Roman"/>
        </w:rPr>
        <w:t>odpis</w:t>
      </w:r>
      <w:r w:rsidRPr="006C3D3E">
        <w:rPr>
          <w:rFonts w:ascii="Times New Roman" w:hAnsi="Times New Roman"/>
        </w:rPr>
        <w:t xml:space="preserve"> z rejestru, w którym pełnomocnik jest zarejestrowany.</w:t>
      </w:r>
      <w:r>
        <w:rPr>
          <w:rFonts w:ascii="Times New Roman" w:hAnsi="Times New Roman"/>
        </w:rPr>
        <w:t xml:space="preserve"> </w:t>
      </w:r>
    </w:p>
    <w:p w:rsidR="00E207E0" w:rsidRPr="006C3D3E" w:rsidRDefault="00E207E0" w:rsidP="006C3D3E">
      <w:pPr>
        <w:autoSpaceDE w:val="0"/>
        <w:autoSpaceDN w:val="0"/>
        <w:adjustRightInd w:val="0"/>
        <w:spacing w:after="0" w:line="240" w:lineRule="auto"/>
        <w:jc w:val="both"/>
        <w:rPr>
          <w:rFonts w:ascii="Times New Roman" w:hAnsi="Times New Roman"/>
          <w:color w:val="000000"/>
        </w:rPr>
      </w:pPr>
    </w:p>
    <w:p w:rsidR="00E207E0" w:rsidRPr="00A91B27" w:rsidRDefault="00E207E0" w:rsidP="006C3D3E">
      <w:pPr>
        <w:autoSpaceDE w:val="0"/>
        <w:autoSpaceDN w:val="0"/>
        <w:adjustRightInd w:val="0"/>
        <w:spacing w:after="0" w:line="240" w:lineRule="auto"/>
        <w:jc w:val="both"/>
        <w:rPr>
          <w:rFonts w:ascii="Times New Roman" w:hAnsi="Times New Roman"/>
          <w:b/>
          <w:bCs/>
          <w:color w:val="000000"/>
        </w:rPr>
      </w:pPr>
      <w:r w:rsidRPr="006C3D3E">
        <w:rPr>
          <w:rFonts w:ascii="Times New Roman" w:hAnsi="Times New Roman"/>
          <w:b/>
          <w:bCs/>
          <w:color w:val="000000"/>
        </w:rPr>
        <w:t>Mo</w:t>
      </w:r>
      <w:r w:rsidRPr="006C3D3E">
        <w:rPr>
          <w:rFonts w:ascii="Times New Roman" w:eastAsia="Arial,Bold" w:hAnsi="Times New Roman"/>
          <w:b/>
          <w:bCs/>
          <w:color w:val="000000"/>
        </w:rPr>
        <w:t>ż</w:t>
      </w:r>
      <w:r w:rsidRPr="006C3D3E">
        <w:rPr>
          <w:rFonts w:ascii="Times New Roman" w:hAnsi="Times New Roman"/>
          <w:b/>
          <w:bCs/>
          <w:color w:val="000000"/>
        </w:rPr>
        <w:t>liwo</w:t>
      </w:r>
      <w:r w:rsidRPr="006C3D3E">
        <w:rPr>
          <w:rFonts w:ascii="Times New Roman" w:eastAsia="Arial,Bold" w:hAnsi="Times New Roman"/>
          <w:b/>
          <w:bCs/>
          <w:color w:val="000000"/>
        </w:rPr>
        <w:t>ść</w:t>
      </w:r>
      <w:r w:rsidRPr="00A91B27">
        <w:rPr>
          <w:rFonts w:ascii="Times New Roman" w:eastAsia="Arial,Bold" w:hAnsi="Times New Roman"/>
          <w:b/>
          <w:bCs/>
          <w:color w:val="000000"/>
        </w:rPr>
        <w:t xml:space="preserve"> </w:t>
      </w:r>
      <w:r w:rsidRPr="00A91B27">
        <w:rPr>
          <w:rFonts w:ascii="Times New Roman" w:hAnsi="Times New Roman"/>
          <w:b/>
          <w:bCs/>
          <w:color w:val="000000"/>
        </w:rPr>
        <w:t>i sposób uczestniczenia w walnym zgromadzeniu przy wykorzystaniu</w:t>
      </w:r>
      <w:r>
        <w:rPr>
          <w:rFonts w:ascii="Times New Roman" w:hAnsi="Times New Roman"/>
          <w:b/>
          <w:bCs/>
          <w:color w:val="000000"/>
        </w:rPr>
        <w:t xml:space="preserve"> </w:t>
      </w:r>
      <w:r w:rsidRPr="00A91B27">
        <w:rPr>
          <w:rFonts w:ascii="Times New Roman" w:eastAsia="Arial,Bold" w:hAnsi="Times New Roman"/>
          <w:b/>
          <w:bCs/>
          <w:color w:val="000000"/>
        </w:rPr>
        <w:t>ś</w:t>
      </w:r>
      <w:r w:rsidRPr="00A91B27">
        <w:rPr>
          <w:rFonts w:ascii="Times New Roman" w:hAnsi="Times New Roman"/>
          <w:b/>
          <w:bCs/>
          <w:color w:val="000000"/>
        </w:rPr>
        <w:t>rodków komunikacji elektronicznej</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r w:rsidRPr="00A91B27">
        <w:rPr>
          <w:rFonts w:ascii="Times New Roman" w:hAnsi="Times New Roman"/>
          <w:color w:val="000000"/>
        </w:rPr>
        <w:t xml:space="preserve">Spółka nie przewiduje </w:t>
      </w:r>
      <w:r w:rsidRPr="006C3D3E">
        <w:rPr>
          <w:rFonts w:ascii="Times New Roman" w:hAnsi="Times New Roman"/>
          <w:color w:val="000000"/>
        </w:rPr>
        <w:t>możliwości</w:t>
      </w:r>
      <w:r w:rsidRPr="00A91B27">
        <w:rPr>
          <w:rFonts w:ascii="Times New Roman" w:hAnsi="Times New Roman"/>
          <w:color w:val="000000"/>
        </w:rPr>
        <w:t xml:space="preserve"> uczestniczenia oraz wypowiadania się w trakcie Walnego</w:t>
      </w:r>
      <w:r>
        <w:rPr>
          <w:rFonts w:ascii="Times New Roman" w:hAnsi="Times New Roman"/>
          <w:color w:val="000000"/>
        </w:rPr>
        <w:t xml:space="preserve"> </w:t>
      </w:r>
      <w:r w:rsidRPr="00A91B27">
        <w:rPr>
          <w:rFonts w:ascii="Times New Roman" w:hAnsi="Times New Roman"/>
          <w:color w:val="000000"/>
        </w:rPr>
        <w:t>Zgromadzenia przy wykorzystaniu środków ko</w:t>
      </w:r>
      <w:r w:rsidRPr="006C3D3E">
        <w:rPr>
          <w:rFonts w:ascii="Times New Roman" w:hAnsi="Times New Roman"/>
          <w:color w:val="000000"/>
        </w:rPr>
        <w:t xml:space="preserve">munikacji elektronicznej, z uwagi na fakt, iż </w:t>
      </w:r>
      <w:r>
        <w:rPr>
          <w:rFonts w:ascii="Times New Roman" w:hAnsi="Times New Roman"/>
          <w:color w:val="000000"/>
        </w:rPr>
        <w:t>S</w:t>
      </w:r>
      <w:r w:rsidRPr="006C3D3E">
        <w:rPr>
          <w:rFonts w:ascii="Times New Roman" w:hAnsi="Times New Roman"/>
          <w:color w:val="000000"/>
        </w:rPr>
        <w:t>tatut Spółki nie dopuszcza możliwości uczestniczenia i wypowiadania się w t</w:t>
      </w:r>
      <w:r>
        <w:rPr>
          <w:rFonts w:ascii="Times New Roman" w:hAnsi="Times New Roman"/>
          <w:color w:val="000000"/>
        </w:rPr>
        <w:t>rakcie W</w:t>
      </w:r>
      <w:r w:rsidRPr="006C3D3E">
        <w:rPr>
          <w:rFonts w:ascii="Times New Roman" w:hAnsi="Times New Roman"/>
          <w:color w:val="000000"/>
        </w:rPr>
        <w:t>a</w:t>
      </w:r>
      <w:r>
        <w:rPr>
          <w:rFonts w:ascii="Times New Roman" w:hAnsi="Times New Roman"/>
          <w:color w:val="000000"/>
        </w:rPr>
        <w:t>l</w:t>
      </w:r>
      <w:r w:rsidRPr="006C3D3E">
        <w:rPr>
          <w:rFonts w:ascii="Times New Roman" w:hAnsi="Times New Roman"/>
          <w:color w:val="000000"/>
        </w:rPr>
        <w:t>nego Zgromadzenia w takiej formie.</w:t>
      </w:r>
    </w:p>
    <w:p w:rsidR="00E207E0" w:rsidRPr="006C3D3E" w:rsidRDefault="00E207E0" w:rsidP="006C3D3E">
      <w:pPr>
        <w:autoSpaceDE w:val="0"/>
        <w:autoSpaceDN w:val="0"/>
        <w:adjustRightInd w:val="0"/>
        <w:spacing w:after="0" w:line="240" w:lineRule="auto"/>
        <w:jc w:val="both"/>
        <w:rPr>
          <w:rFonts w:ascii="Times New Roman" w:hAnsi="Times New Roman"/>
          <w:b/>
          <w:bCs/>
          <w:color w:val="000000"/>
        </w:rPr>
      </w:pPr>
    </w:p>
    <w:p w:rsidR="00E207E0" w:rsidRPr="00A91B27" w:rsidRDefault="00E207E0" w:rsidP="006C3D3E">
      <w:pPr>
        <w:autoSpaceDE w:val="0"/>
        <w:autoSpaceDN w:val="0"/>
        <w:adjustRightInd w:val="0"/>
        <w:spacing w:after="0" w:line="240" w:lineRule="auto"/>
        <w:jc w:val="both"/>
        <w:rPr>
          <w:rFonts w:ascii="Times New Roman" w:hAnsi="Times New Roman"/>
          <w:b/>
          <w:bCs/>
          <w:color w:val="000000"/>
        </w:rPr>
      </w:pPr>
      <w:r w:rsidRPr="00A91B27">
        <w:rPr>
          <w:rFonts w:ascii="Times New Roman" w:hAnsi="Times New Roman"/>
          <w:b/>
          <w:bCs/>
          <w:color w:val="000000"/>
        </w:rPr>
        <w:t>Sposób wykonywania prawa głosu drog</w:t>
      </w:r>
      <w:r w:rsidRPr="00A91B27">
        <w:rPr>
          <w:rFonts w:ascii="Times New Roman" w:eastAsia="Arial,Bold" w:hAnsi="Times New Roman"/>
          <w:b/>
          <w:bCs/>
          <w:color w:val="000000"/>
        </w:rPr>
        <w:t xml:space="preserve">ą </w:t>
      </w:r>
      <w:r w:rsidRPr="00A91B27">
        <w:rPr>
          <w:rFonts w:ascii="Times New Roman" w:hAnsi="Times New Roman"/>
          <w:b/>
          <w:bCs/>
          <w:color w:val="000000"/>
        </w:rPr>
        <w:t>korespondencyjn</w:t>
      </w:r>
      <w:r w:rsidRPr="00A91B27">
        <w:rPr>
          <w:rFonts w:ascii="Times New Roman" w:eastAsia="Arial,Bold" w:hAnsi="Times New Roman"/>
          <w:b/>
          <w:bCs/>
          <w:color w:val="000000"/>
        </w:rPr>
        <w:t xml:space="preserve">ą </w:t>
      </w:r>
      <w:r w:rsidRPr="00A91B27">
        <w:rPr>
          <w:rFonts w:ascii="Times New Roman" w:hAnsi="Times New Roman"/>
          <w:b/>
          <w:bCs/>
          <w:color w:val="000000"/>
        </w:rPr>
        <w:t>lub przy wykorzystaniu</w:t>
      </w:r>
    </w:p>
    <w:p w:rsidR="00E207E0" w:rsidRPr="00A91B27" w:rsidRDefault="00E207E0" w:rsidP="006C3D3E">
      <w:pPr>
        <w:autoSpaceDE w:val="0"/>
        <w:autoSpaceDN w:val="0"/>
        <w:adjustRightInd w:val="0"/>
        <w:spacing w:after="0" w:line="240" w:lineRule="auto"/>
        <w:jc w:val="both"/>
        <w:rPr>
          <w:rFonts w:ascii="Times New Roman" w:hAnsi="Times New Roman"/>
          <w:b/>
          <w:bCs/>
          <w:color w:val="000000"/>
        </w:rPr>
      </w:pPr>
      <w:r w:rsidRPr="00A91B27">
        <w:rPr>
          <w:rFonts w:ascii="Times New Roman" w:eastAsia="Arial,Bold" w:hAnsi="Times New Roman"/>
          <w:b/>
          <w:bCs/>
          <w:color w:val="000000"/>
        </w:rPr>
        <w:t>ś</w:t>
      </w:r>
      <w:r w:rsidRPr="00A91B27">
        <w:rPr>
          <w:rFonts w:ascii="Times New Roman" w:hAnsi="Times New Roman"/>
          <w:b/>
          <w:bCs/>
          <w:color w:val="000000"/>
        </w:rPr>
        <w:t>rodków komunikacji elektronicznej</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r w:rsidRPr="00A91B27">
        <w:rPr>
          <w:rFonts w:ascii="Times New Roman" w:hAnsi="Times New Roman"/>
          <w:color w:val="000000"/>
        </w:rPr>
        <w:t xml:space="preserve">Spółka nie przewiduje </w:t>
      </w:r>
      <w:r w:rsidRPr="006C3D3E">
        <w:rPr>
          <w:rFonts w:ascii="Times New Roman" w:hAnsi="Times New Roman"/>
          <w:color w:val="000000"/>
        </w:rPr>
        <w:t>możliwości</w:t>
      </w:r>
      <w:r w:rsidRPr="00A91B27">
        <w:rPr>
          <w:rFonts w:ascii="Times New Roman" w:hAnsi="Times New Roman"/>
          <w:color w:val="000000"/>
        </w:rPr>
        <w:t xml:space="preserve"> wykonywania prawa głosu drogą korespondencyjną lub</w:t>
      </w:r>
      <w:r>
        <w:rPr>
          <w:rFonts w:ascii="Times New Roman" w:hAnsi="Times New Roman"/>
          <w:color w:val="000000"/>
        </w:rPr>
        <w:t xml:space="preserve"> </w:t>
      </w:r>
      <w:r w:rsidRPr="00A91B27">
        <w:rPr>
          <w:rFonts w:ascii="Times New Roman" w:hAnsi="Times New Roman"/>
          <w:color w:val="000000"/>
        </w:rPr>
        <w:t>przy wykorzystaniu środków komunik</w:t>
      </w:r>
      <w:r w:rsidRPr="006C3D3E">
        <w:rPr>
          <w:rFonts w:ascii="Times New Roman" w:hAnsi="Times New Roman"/>
          <w:color w:val="000000"/>
        </w:rPr>
        <w:t xml:space="preserve">acji elektronicznej z uwagi na fakt, iż statut Spółki </w:t>
      </w:r>
      <w:r>
        <w:rPr>
          <w:rFonts w:ascii="Times New Roman" w:hAnsi="Times New Roman"/>
          <w:color w:val="000000"/>
        </w:rPr>
        <w:t xml:space="preserve">oraz Regulamin Walnego Zgromadzenia </w:t>
      </w:r>
      <w:r w:rsidRPr="006C3D3E">
        <w:rPr>
          <w:rFonts w:ascii="Times New Roman" w:hAnsi="Times New Roman"/>
          <w:color w:val="000000"/>
        </w:rPr>
        <w:t>nie dopuszcza możliwości uczestniczenia i wypowiadania się w takcie Wa</w:t>
      </w:r>
      <w:r>
        <w:rPr>
          <w:rFonts w:ascii="Times New Roman" w:hAnsi="Times New Roman"/>
          <w:color w:val="000000"/>
        </w:rPr>
        <w:t>l</w:t>
      </w:r>
      <w:r w:rsidRPr="006C3D3E">
        <w:rPr>
          <w:rFonts w:ascii="Times New Roman" w:hAnsi="Times New Roman"/>
          <w:color w:val="000000"/>
        </w:rPr>
        <w:t>nego Zgromadzenia w takiej formie.</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p>
    <w:p w:rsidR="00E207E0" w:rsidRPr="00A91B27" w:rsidRDefault="00E207E0" w:rsidP="006C3D3E">
      <w:pPr>
        <w:autoSpaceDE w:val="0"/>
        <w:autoSpaceDN w:val="0"/>
        <w:adjustRightInd w:val="0"/>
        <w:spacing w:after="0" w:line="240" w:lineRule="auto"/>
        <w:jc w:val="both"/>
        <w:rPr>
          <w:rFonts w:ascii="Times New Roman" w:hAnsi="Times New Roman"/>
          <w:b/>
          <w:bCs/>
          <w:color w:val="000000"/>
        </w:rPr>
      </w:pPr>
      <w:r w:rsidRPr="00A91B27">
        <w:rPr>
          <w:rFonts w:ascii="Times New Roman" w:hAnsi="Times New Roman"/>
          <w:b/>
          <w:bCs/>
          <w:color w:val="000000"/>
        </w:rPr>
        <w:t>Dost</w:t>
      </w:r>
      <w:r w:rsidRPr="00A91B27">
        <w:rPr>
          <w:rFonts w:ascii="Times New Roman" w:eastAsia="Arial,Bold" w:hAnsi="Times New Roman"/>
          <w:b/>
          <w:bCs/>
          <w:color w:val="000000"/>
        </w:rPr>
        <w:t>ę</w:t>
      </w:r>
      <w:r w:rsidRPr="00A91B27">
        <w:rPr>
          <w:rFonts w:ascii="Times New Roman" w:hAnsi="Times New Roman"/>
          <w:b/>
          <w:bCs/>
          <w:color w:val="000000"/>
        </w:rPr>
        <w:t>p do dokumentacji</w:t>
      </w:r>
    </w:p>
    <w:p w:rsidR="00E207E0" w:rsidRPr="00A91B27" w:rsidRDefault="00E207E0" w:rsidP="006C3D3E">
      <w:pPr>
        <w:autoSpaceDE w:val="0"/>
        <w:autoSpaceDN w:val="0"/>
        <w:adjustRightInd w:val="0"/>
        <w:spacing w:after="0" w:line="240" w:lineRule="auto"/>
        <w:jc w:val="both"/>
        <w:rPr>
          <w:rFonts w:ascii="Times New Roman" w:hAnsi="Times New Roman"/>
          <w:color w:val="000000"/>
        </w:rPr>
      </w:pPr>
      <w:r w:rsidRPr="006C3D3E">
        <w:rPr>
          <w:rFonts w:ascii="Times New Roman" w:hAnsi="Times New Roman"/>
          <w:color w:val="000000"/>
        </w:rPr>
        <w:t xml:space="preserve">Pełny tekst dokumentacji, która ma być przedstawiona Nadzwyczajnemu </w:t>
      </w:r>
      <w:r>
        <w:rPr>
          <w:rFonts w:ascii="Times New Roman" w:hAnsi="Times New Roman"/>
          <w:color w:val="000000"/>
        </w:rPr>
        <w:t>W</w:t>
      </w:r>
      <w:r w:rsidRPr="006C3D3E">
        <w:rPr>
          <w:rFonts w:ascii="Times New Roman" w:hAnsi="Times New Roman"/>
          <w:color w:val="000000"/>
        </w:rPr>
        <w:t xml:space="preserve">alnemu Zgromadzeniu wraz z projektami uchwał będzie udostępniony na stronie internetowej </w:t>
      </w:r>
      <w:r>
        <w:rPr>
          <w:rFonts w:ascii="Times New Roman" w:hAnsi="Times New Roman"/>
          <w:color w:val="000000"/>
        </w:rPr>
        <w:t>S</w:t>
      </w:r>
      <w:r w:rsidRPr="006C3D3E">
        <w:rPr>
          <w:rFonts w:ascii="Times New Roman" w:hAnsi="Times New Roman"/>
          <w:color w:val="000000"/>
        </w:rPr>
        <w:t xml:space="preserve">półki od dnia zwołania </w:t>
      </w:r>
      <w:r>
        <w:rPr>
          <w:rFonts w:ascii="Times New Roman" w:hAnsi="Times New Roman"/>
          <w:color w:val="000000"/>
        </w:rPr>
        <w:t>N</w:t>
      </w:r>
      <w:r w:rsidRPr="006C3D3E">
        <w:rPr>
          <w:rFonts w:ascii="Times New Roman" w:hAnsi="Times New Roman"/>
          <w:color w:val="000000"/>
        </w:rPr>
        <w:t xml:space="preserve">adzwyczajnego </w:t>
      </w:r>
      <w:r>
        <w:rPr>
          <w:rFonts w:ascii="Times New Roman" w:hAnsi="Times New Roman"/>
          <w:color w:val="000000"/>
        </w:rPr>
        <w:t>W</w:t>
      </w:r>
      <w:r w:rsidRPr="006C3D3E">
        <w:rPr>
          <w:rFonts w:ascii="Times New Roman" w:hAnsi="Times New Roman"/>
          <w:color w:val="000000"/>
        </w:rPr>
        <w:t xml:space="preserve">alnego Zgromadzenia </w:t>
      </w:r>
      <w:r>
        <w:rPr>
          <w:rFonts w:ascii="Times New Roman" w:hAnsi="Times New Roman"/>
          <w:color w:val="000000"/>
        </w:rPr>
        <w:t>www.emperia.pl</w:t>
      </w:r>
      <w:r w:rsidRPr="006C3D3E">
        <w:rPr>
          <w:rFonts w:ascii="Times New Roman" w:hAnsi="Times New Roman"/>
          <w:color w:val="000000"/>
        </w:rPr>
        <w:t xml:space="preserve"> </w:t>
      </w:r>
      <w:r>
        <w:rPr>
          <w:rFonts w:ascii="Times New Roman" w:hAnsi="Times New Roman"/>
          <w:color w:val="000000"/>
        </w:rPr>
        <w:t>w</w:t>
      </w:r>
      <w:r w:rsidRPr="006C3D3E">
        <w:rPr>
          <w:rFonts w:ascii="Times New Roman" w:hAnsi="Times New Roman"/>
          <w:color w:val="000000"/>
        </w:rPr>
        <w:t xml:space="preserve"> zakładce </w:t>
      </w:r>
      <w:r w:rsidRPr="003C1D80">
        <w:rPr>
          <w:rFonts w:ascii="Times New Roman" w:hAnsi="Times New Roman"/>
          <w:i/>
          <w:color w:val="000000"/>
        </w:rPr>
        <w:t>Ład korporacyjny</w:t>
      </w:r>
      <w:r>
        <w:rPr>
          <w:rFonts w:ascii="Times New Roman" w:hAnsi="Times New Roman"/>
          <w:i/>
          <w:color w:val="000000"/>
        </w:rPr>
        <w:t>.</w:t>
      </w:r>
      <w:r>
        <w:rPr>
          <w:rFonts w:ascii="Times New Roman" w:hAnsi="Times New Roman"/>
          <w:color w:val="000000"/>
        </w:rPr>
        <w:t xml:space="preserve"> </w:t>
      </w:r>
      <w:r w:rsidRPr="00A91B27">
        <w:rPr>
          <w:rFonts w:ascii="Times New Roman" w:hAnsi="Times New Roman"/>
          <w:color w:val="000000"/>
        </w:rPr>
        <w:t>Osoby uprawnione do uczestnictwa w Nadzwyczajnym Walnym Zgromadzeniu mogą</w:t>
      </w:r>
      <w:r>
        <w:rPr>
          <w:rFonts w:ascii="Times New Roman" w:hAnsi="Times New Roman"/>
          <w:color w:val="000000"/>
        </w:rPr>
        <w:t xml:space="preserve"> </w:t>
      </w:r>
      <w:r w:rsidRPr="00A91B27">
        <w:rPr>
          <w:rFonts w:ascii="Times New Roman" w:hAnsi="Times New Roman"/>
          <w:color w:val="000000"/>
        </w:rPr>
        <w:t>uzyskać pełny tekst dokumentacji, która ma być przedstawiona na Nadzwyczajnym Walnym</w:t>
      </w:r>
      <w:r>
        <w:rPr>
          <w:rFonts w:ascii="Times New Roman" w:hAnsi="Times New Roman"/>
          <w:color w:val="000000"/>
        </w:rPr>
        <w:t xml:space="preserve"> </w:t>
      </w:r>
      <w:r w:rsidRPr="00A91B27">
        <w:rPr>
          <w:rFonts w:ascii="Times New Roman" w:hAnsi="Times New Roman"/>
          <w:color w:val="000000"/>
        </w:rPr>
        <w:t xml:space="preserve">Zgromadzeniu, oraz projekty uchwał w siedzibie Spółki </w:t>
      </w:r>
      <w:r>
        <w:rPr>
          <w:rFonts w:ascii="Times New Roman" w:hAnsi="Times New Roman"/>
          <w:color w:val="000000"/>
        </w:rPr>
        <w:t>(Lublin, ul. Mełgiewska 7-9).</w:t>
      </w:r>
    </w:p>
    <w:p w:rsidR="00E207E0" w:rsidRPr="006C3D3E" w:rsidRDefault="00E207E0" w:rsidP="006C3D3E">
      <w:pPr>
        <w:autoSpaceDE w:val="0"/>
        <w:autoSpaceDN w:val="0"/>
        <w:adjustRightInd w:val="0"/>
        <w:spacing w:after="0" w:line="240" w:lineRule="auto"/>
        <w:jc w:val="both"/>
        <w:rPr>
          <w:rFonts w:ascii="Times New Roman" w:hAnsi="Times New Roman"/>
          <w:b/>
          <w:bCs/>
          <w:color w:val="000000"/>
        </w:rPr>
      </w:pPr>
    </w:p>
    <w:p w:rsidR="00E207E0" w:rsidRPr="006C3D3E" w:rsidRDefault="00E207E0" w:rsidP="006C3D3E">
      <w:pPr>
        <w:autoSpaceDE w:val="0"/>
        <w:autoSpaceDN w:val="0"/>
        <w:adjustRightInd w:val="0"/>
        <w:spacing w:after="0" w:line="240" w:lineRule="auto"/>
        <w:jc w:val="both"/>
        <w:rPr>
          <w:rFonts w:ascii="Times New Roman" w:hAnsi="Times New Roman"/>
          <w:b/>
          <w:bCs/>
          <w:color w:val="000000"/>
        </w:rPr>
      </w:pPr>
    </w:p>
    <w:p w:rsidR="00E207E0" w:rsidRPr="006C3D3E" w:rsidRDefault="00E207E0" w:rsidP="006C3D3E">
      <w:pPr>
        <w:autoSpaceDE w:val="0"/>
        <w:autoSpaceDN w:val="0"/>
        <w:adjustRightInd w:val="0"/>
        <w:spacing w:after="0" w:line="240" w:lineRule="auto"/>
        <w:jc w:val="both"/>
        <w:rPr>
          <w:rFonts w:ascii="Times New Roman" w:hAnsi="Times New Roman"/>
          <w:b/>
          <w:bCs/>
          <w:color w:val="000000"/>
        </w:rPr>
      </w:pPr>
    </w:p>
    <w:p w:rsidR="00E207E0" w:rsidRPr="006C3D3E" w:rsidRDefault="00E207E0" w:rsidP="006C3D3E">
      <w:pPr>
        <w:autoSpaceDE w:val="0"/>
        <w:autoSpaceDN w:val="0"/>
        <w:adjustRightInd w:val="0"/>
        <w:spacing w:after="0" w:line="240" w:lineRule="auto"/>
        <w:jc w:val="both"/>
        <w:rPr>
          <w:rFonts w:ascii="Times New Roman" w:hAnsi="Times New Roman"/>
          <w:color w:val="000000"/>
        </w:rPr>
      </w:pPr>
    </w:p>
    <w:p w:rsidR="00E207E0" w:rsidRPr="004A6380" w:rsidRDefault="00E207E0" w:rsidP="004A6380">
      <w:pPr>
        <w:spacing w:after="0" w:line="240" w:lineRule="auto"/>
        <w:rPr>
          <w:rFonts w:ascii="Times New Roman" w:hAnsi="Times New Roman"/>
          <w:b/>
        </w:rPr>
      </w:pPr>
      <w:r w:rsidRPr="004A6380">
        <w:rPr>
          <w:rFonts w:ascii="Times New Roman" w:hAnsi="Times New Roman"/>
          <w:b/>
        </w:rPr>
        <w:t xml:space="preserve">Proponowane zmiany </w:t>
      </w:r>
      <w:r>
        <w:rPr>
          <w:rFonts w:ascii="Times New Roman" w:hAnsi="Times New Roman"/>
          <w:b/>
        </w:rPr>
        <w:t>Statutu Spółki Emperia H</w:t>
      </w:r>
      <w:r w:rsidRPr="004A6380">
        <w:rPr>
          <w:rFonts w:ascii="Times New Roman" w:hAnsi="Times New Roman"/>
          <w:b/>
        </w:rPr>
        <w:t xml:space="preserve">olding </w:t>
      </w:r>
      <w:r>
        <w:rPr>
          <w:rFonts w:ascii="Times New Roman" w:hAnsi="Times New Roman"/>
          <w:b/>
        </w:rPr>
        <w:t>S.A. z siedzibą w L</w:t>
      </w:r>
      <w:r w:rsidRPr="004A6380">
        <w:rPr>
          <w:rFonts w:ascii="Times New Roman" w:hAnsi="Times New Roman"/>
          <w:b/>
        </w:rPr>
        <w:t>ublinie</w:t>
      </w:r>
      <w:r>
        <w:rPr>
          <w:rFonts w:ascii="Times New Roman" w:hAnsi="Times New Roman"/>
          <w:b/>
        </w:rPr>
        <w:t xml:space="preserve"> wynikające z  pkt 5 i 6 porządku obrad</w:t>
      </w:r>
      <w:r w:rsidRPr="004A6380">
        <w:rPr>
          <w:rFonts w:ascii="Times New Roman" w:hAnsi="Times New Roman"/>
          <w:b/>
        </w:rPr>
        <w:t>:</w:t>
      </w:r>
    </w:p>
    <w:p w:rsidR="00E207E0" w:rsidRDefault="00E207E0" w:rsidP="004A6380">
      <w:pPr>
        <w:spacing w:after="0" w:line="240" w:lineRule="auto"/>
        <w:jc w:val="both"/>
        <w:rPr>
          <w:rFonts w:ascii="Times New Roman" w:hAnsi="Times New Roman"/>
        </w:rPr>
      </w:pPr>
    </w:p>
    <w:p w:rsidR="00E207E0" w:rsidRPr="004A6380" w:rsidRDefault="00E207E0" w:rsidP="004A6380">
      <w:pPr>
        <w:spacing w:after="0" w:line="240" w:lineRule="auto"/>
        <w:jc w:val="both"/>
        <w:rPr>
          <w:rFonts w:ascii="Times New Roman" w:hAnsi="Times New Roman"/>
        </w:rPr>
      </w:pPr>
      <w:r w:rsidRPr="004A6380">
        <w:rPr>
          <w:rFonts w:ascii="Times New Roman" w:hAnsi="Times New Roman"/>
        </w:rPr>
        <w:t>Stosownie do przepisu art. 402 § 2 kodeksu spółek handlowych poniżej podaje się proponowane zmiany w brzmieniu Statutu:</w:t>
      </w:r>
    </w:p>
    <w:p w:rsidR="00E207E0" w:rsidRPr="004A6380" w:rsidRDefault="00E207E0" w:rsidP="004A6380">
      <w:pPr>
        <w:spacing w:after="0" w:line="240" w:lineRule="auto"/>
        <w:ind w:left="-720"/>
        <w:jc w:val="both"/>
        <w:rPr>
          <w:rFonts w:ascii="Times New Roman" w:hAnsi="Times New Roman"/>
        </w:rPr>
      </w:pPr>
    </w:p>
    <w:p w:rsidR="00E207E0" w:rsidRDefault="00E207E0" w:rsidP="004A6380">
      <w:pPr>
        <w:spacing w:after="0" w:line="240" w:lineRule="auto"/>
        <w:jc w:val="both"/>
        <w:rPr>
          <w:rFonts w:ascii="Times New Roman" w:hAnsi="Times New Roman"/>
          <w:b/>
        </w:rPr>
      </w:pPr>
      <w:r>
        <w:rPr>
          <w:rFonts w:ascii="Times New Roman" w:hAnsi="Times New Roman"/>
          <w:b/>
        </w:rPr>
        <w:t>1.</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 xml:space="preserve">Skreśla się dotychczasową treść Artykułu 5 ust. 7 w brzmieniu: </w:t>
      </w:r>
    </w:p>
    <w:p w:rsidR="00E207E0" w:rsidRPr="004A6380" w:rsidRDefault="00E207E0" w:rsidP="004A6380">
      <w:pPr>
        <w:spacing w:after="0" w:line="240" w:lineRule="auto"/>
        <w:jc w:val="both"/>
        <w:rPr>
          <w:rFonts w:ascii="Times New Roman" w:hAnsi="Times New Roman"/>
          <w:i/>
        </w:rPr>
      </w:pPr>
      <w:r w:rsidRPr="004A6380">
        <w:rPr>
          <w:rFonts w:ascii="Times New Roman" w:hAnsi="Times New Roman"/>
          <w:i/>
        </w:rPr>
        <w:t>„Zarząd Spółki może za zgodą Rady Nadzorczej wyłączyć lub ograniczyć prawo poboru akcji emitowanych w drodze podwyższenia kapitału zakładowego dokonywanego w ramach udzielonego Zarządowi w Statucie upoważnienia do podwyższenia kapitału zakładowego w granicach kapitału docelowego, o którym mowa w art. 7a. Zgoda Rady Nadzorczej powinna być wyrażona w formie uchwały podjętej w głosowaniu jawnym bezwzględną większością głosów, po czym za taką uchwałą powinni głosować wszyscy niezależni członkowie Rady Nadzorczej, o których mowa w art. 12a ust. 1.”</w:t>
      </w:r>
    </w:p>
    <w:p w:rsidR="00E207E0" w:rsidRDefault="00E207E0" w:rsidP="004A6380">
      <w:pPr>
        <w:pStyle w:val="Ustp"/>
        <w:numPr>
          <w:ilvl w:val="0"/>
          <w:numId w:val="0"/>
        </w:numPr>
        <w:spacing w:before="0" w:after="0"/>
        <w:rPr>
          <w:b/>
          <w:sz w:val="22"/>
          <w:szCs w:val="22"/>
        </w:rPr>
      </w:pPr>
    </w:p>
    <w:p w:rsidR="00E207E0" w:rsidRPr="004A6380" w:rsidRDefault="00E207E0" w:rsidP="004A6380">
      <w:pPr>
        <w:pStyle w:val="Ustp"/>
        <w:numPr>
          <w:ilvl w:val="0"/>
          <w:numId w:val="0"/>
        </w:numPr>
        <w:spacing w:before="0" w:after="0"/>
        <w:rPr>
          <w:b/>
          <w:sz w:val="22"/>
          <w:szCs w:val="22"/>
        </w:rPr>
      </w:pPr>
      <w:r w:rsidRPr="004A6380">
        <w:rPr>
          <w:b/>
          <w:sz w:val="22"/>
          <w:szCs w:val="22"/>
        </w:rPr>
        <w:t>2.</w:t>
      </w:r>
    </w:p>
    <w:p w:rsidR="00E207E0" w:rsidRPr="004A6380" w:rsidRDefault="00E207E0" w:rsidP="004A6380">
      <w:pPr>
        <w:pStyle w:val="Ustp"/>
        <w:numPr>
          <w:ilvl w:val="0"/>
          <w:numId w:val="0"/>
        </w:numPr>
        <w:spacing w:before="0" w:after="0"/>
        <w:rPr>
          <w:b/>
          <w:sz w:val="22"/>
          <w:szCs w:val="22"/>
        </w:rPr>
      </w:pPr>
      <w:r w:rsidRPr="004A6380">
        <w:rPr>
          <w:b/>
          <w:sz w:val="22"/>
          <w:szCs w:val="22"/>
        </w:rPr>
        <w:t>Dotychczasową treść Artykułu 5 ust. 8:</w:t>
      </w:r>
    </w:p>
    <w:p w:rsidR="00E207E0" w:rsidRPr="004A6380" w:rsidRDefault="00E207E0" w:rsidP="004A6380">
      <w:pPr>
        <w:pStyle w:val="Ustp"/>
        <w:numPr>
          <w:ilvl w:val="0"/>
          <w:numId w:val="0"/>
        </w:numPr>
        <w:spacing w:before="0" w:after="0"/>
        <w:rPr>
          <w:i/>
          <w:sz w:val="22"/>
          <w:szCs w:val="22"/>
        </w:rPr>
      </w:pPr>
      <w:r w:rsidRPr="004A6380">
        <w:rPr>
          <w:sz w:val="22"/>
          <w:szCs w:val="22"/>
        </w:rPr>
        <w:t>„</w:t>
      </w:r>
      <w:r w:rsidRPr="004A6380">
        <w:rPr>
          <w:i/>
          <w:sz w:val="22"/>
          <w:szCs w:val="22"/>
        </w:rPr>
        <w:t>8.Na podstawie uchwały Zwyczajnego Walnego Zgromadzenia EMPERIA HOLDING S.A. z siedzibą w Lublinie z dnia 26 czerwca 2008 roku w sprawie emisji obligacji z prawem pierwszeństwa i warunkowego podwyższenia kapitału zakładowego Spółki, kapitał zakładowy Spółki został warunkowo podwyższony o kwotę 450.000 zł (słownie: czterysta pięćdziesiąt tysięcy złotych) w drodze emisji 450.000 (słownie: czterystu pięćdziesięciu tysięcy) akcji zwykłych na okaziciela serii O o wartości nominalnej1 zł ( słownie: jeden złoty) każda.”</w:t>
      </w:r>
    </w:p>
    <w:p w:rsidR="00E207E0" w:rsidRPr="004A6380" w:rsidRDefault="00E207E0" w:rsidP="004A6380">
      <w:pPr>
        <w:autoSpaceDE w:val="0"/>
        <w:autoSpaceDN w:val="0"/>
        <w:adjustRightInd w:val="0"/>
        <w:spacing w:after="0" w:line="240" w:lineRule="auto"/>
        <w:jc w:val="both"/>
        <w:rPr>
          <w:rFonts w:ascii="Times New Roman" w:hAnsi="Times New Roman"/>
          <w:b/>
        </w:rPr>
      </w:pPr>
      <w:r w:rsidRPr="004A6380">
        <w:rPr>
          <w:rFonts w:ascii="Times New Roman" w:hAnsi="Times New Roman"/>
          <w:b/>
        </w:rPr>
        <w:t>Zastępuje się następująco:</w:t>
      </w:r>
    </w:p>
    <w:p w:rsidR="00E207E0" w:rsidRPr="004A6380" w:rsidRDefault="00E207E0" w:rsidP="004A6380">
      <w:pPr>
        <w:autoSpaceDE w:val="0"/>
        <w:autoSpaceDN w:val="0"/>
        <w:adjustRightInd w:val="0"/>
        <w:spacing w:after="0" w:line="240" w:lineRule="auto"/>
        <w:jc w:val="both"/>
        <w:rPr>
          <w:rFonts w:ascii="Times New Roman" w:hAnsi="Times New Roman"/>
          <w:i/>
        </w:rPr>
      </w:pPr>
      <w:r w:rsidRPr="004A6380">
        <w:rPr>
          <w:rFonts w:ascii="Times New Roman" w:hAnsi="Times New Roman"/>
          <w:i/>
        </w:rPr>
        <w:t>„8. Na podstawie uchwały Zwyczajnego Walnego Zgromadzenia EMPERIA HOLDING S.A. z siedzibą w Lublinie z dnia 26 czerwca 2008 roku zmienionej uchwałą nr 2. Nadzwyczajnego Walnego Zgromadzenia EMPERIA HOLDING S.A. z siedzibą w Lublinie z dnia 4 marca 2010 roku w sprawie emisji obligacji z prawem pierwszeństwa i warunkowego podwyższenia kapitału zakładowego Spółki, kapitał zakładowy Spółki został warunkowo podwyższony o kwotę 270.000 zł (słownie: dwieście siedemdziesiąt tysięcy złotych) w drodze emisji 270.000 (słownie: dwustu siedemdziesięciu tysięcy) akcji zwykłych na okaziciela serii O o wartości nominalnej 1 zł ( słownie: jeden złoty) każda”.</w:t>
      </w:r>
    </w:p>
    <w:p w:rsidR="00E207E0" w:rsidRDefault="00E207E0" w:rsidP="004A6380">
      <w:pPr>
        <w:autoSpaceDE w:val="0"/>
        <w:autoSpaceDN w:val="0"/>
        <w:adjustRightInd w:val="0"/>
        <w:spacing w:after="0" w:line="240" w:lineRule="auto"/>
        <w:jc w:val="both"/>
        <w:rPr>
          <w:rFonts w:ascii="Times New Roman" w:hAnsi="Times New Roman"/>
          <w:b/>
        </w:rPr>
      </w:pPr>
    </w:p>
    <w:p w:rsidR="00E207E0" w:rsidRPr="004A6380" w:rsidRDefault="00E207E0" w:rsidP="004A6380">
      <w:pPr>
        <w:autoSpaceDE w:val="0"/>
        <w:autoSpaceDN w:val="0"/>
        <w:adjustRightInd w:val="0"/>
        <w:spacing w:after="0" w:line="240" w:lineRule="auto"/>
        <w:jc w:val="both"/>
        <w:rPr>
          <w:rFonts w:ascii="Times New Roman" w:hAnsi="Times New Roman"/>
          <w:b/>
        </w:rPr>
      </w:pPr>
      <w:r w:rsidRPr="004A6380">
        <w:rPr>
          <w:rFonts w:ascii="Times New Roman" w:hAnsi="Times New Roman"/>
          <w:b/>
        </w:rPr>
        <w:t>3.</w:t>
      </w:r>
    </w:p>
    <w:p w:rsidR="00E207E0" w:rsidRPr="004A6380" w:rsidRDefault="00E207E0" w:rsidP="004A6380">
      <w:pPr>
        <w:autoSpaceDE w:val="0"/>
        <w:autoSpaceDN w:val="0"/>
        <w:adjustRightInd w:val="0"/>
        <w:spacing w:after="0" w:line="240" w:lineRule="auto"/>
        <w:jc w:val="both"/>
        <w:rPr>
          <w:rFonts w:ascii="Times New Roman" w:hAnsi="Times New Roman"/>
          <w:b/>
        </w:rPr>
      </w:pPr>
      <w:r w:rsidRPr="004A6380">
        <w:rPr>
          <w:rFonts w:ascii="Times New Roman" w:hAnsi="Times New Roman"/>
          <w:b/>
        </w:rPr>
        <w:t>W Artykule 5 dodaje się ust. 9 w brzmieniu:</w:t>
      </w:r>
    </w:p>
    <w:p w:rsidR="00E207E0" w:rsidRPr="004A6380" w:rsidRDefault="00E207E0" w:rsidP="004A6380">
      <w:pPr>
        <w:autoSpaceDE w:val="0"/>
        <w:autoSpaceDN w:val="0"/>
        <w:adjustRightInd w:val="0"/>
        <w:spacing w:after="0" w:line="240" w:lineRule="auto"/>
        <w:jc w:val="both"/>
        <w:rPr>
          <w:rFonts w:ascii="Times New Roman" w:hAnsi="Times New Roman"/>
          <w:i/>
        </w:rPr>
      </w:pPr>
      <w:r w:rsidRPr="004A6380">
        <w:rPr>
          <w:rFonts w:ascii="Times New Roman" w:hAnsi="Times New Roman"/>
          <w:i/>
        </w:rPr>
        <w:t>„9. Na podstawie uchwały Nadzwyczajnego Walnego Zgromadzenia EMPERIA HOLDING S.A. z siedzibą w Lublinie z dnia 4 marca 2010 roku w sprawie emisji obligacji z prawem pierwszeństwa i warunkowego podwyższenia kapitału zakładowego Spółki, kapitał zakładowy Spółki został warunkowo podwyższony o kwotę 450.000 zł (słownie: czterysta pięćdziesiąt tysięcy złotych) w drodze emisji 450.000 (słownie: czterystu pięćdziesięciu tysięcy) akcji zwykłych na okaziciela serii P o wartości nominalnej 1 zł ( słownie: jeden złoty) każda”.</w:t>
      </w:r>
    </w:p>
    <w:p w:rsidR="00E207E0" w:rsidRDefault="00E207E0" w:rsidP="004A6380">
      <w:pPr>
        <w:spacing w:after="0" w:line="240" w:lineRule="auto"/>
        <w:jc w:val="both"/>
        <w:rPr>
          <w:rFonts w:ascii="Times New Roman" w:hAnsi="Times New Roman"/>
          <w:b/>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 xml:space="preserve">4. </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 xml:space="preserve">Dotychczasową treść Artykułu 6c: </w:t>
      </w:r>
    </w:p>
    <w:p w:rsidR="00E207E0" w:rsidRPr="004A6380" w:rsidRDefault="00E207E0" w:rsidP="004A6380">
      <w:pPr>
        <w:spacing w:after="0" w:line="240" w:lineRule="auto"/>
        <w:jc w:val="both"/>
        <w:rPr>
          <w:rFonts w:ascii="Times New Roman" w:hAnsi="Times New Roman"/>
          <w:i/>
        </w:rPr>
      </w:pPr>
      <w:r w:rsidRPr="004A6380">
        <w:rPr>
          <w:rFonts w:ascii="Times New Roman" w:eastAsia="MS Mincho" w:hAnsi="Times New Roman"/>
          <w:i/>
        </w:rPr>
        <w:t>„Wszystkie akcje imienne serii Ł i M ulegną zamianie z akcji imiennych na akcje na okaziciela z chwilą ich dematerializacji zgodnie z przepisami o obrocie instrumentami finansowymi.”</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Zastępuje się następująco:</w:t>
      </w:r>
    </w:p>
    <w:p w:rsidR="00E207E0" w:rsidRPr="004A6380" w:rsidRDefault="00E207E0" w:rsidP="004A6380">
      <w:pPr>
        <w:spacing w:after="0" w:line="240" w:lineRule="auto"/>
        <w:jc w:val="both"/>
        <w:rPr>
          <w:rFonts w:ascii="Times New Roman" w:eastAsia="MS Mincho" w:hAnsi="Times New Roman"/>
          <w:i/>
        </w:rPr>
      </w:pPr>
      <w:r w:rsidRPr="004A6380">
        <w:rPr>
          <w:rFonts w:ascii="Times New Roman" w:eastAsia="MS Mincho" w:hAnsi="Times New Roman"/>
          <w:i/>
        </w:rPr>
        <w:t>„Wszystkie akcje imienne serii Ł ulegną zamianie z akcji imiennych na akcje na okaziciela z chwilą ich dematerializacji zgodnie z przepisami o obrocie instrumentami finansowymi”.</w:t>
      </w:r>
    </w:p>
    <w:p w:rsidR="00E207E0" w:rsidRDefault="00E207E0" w:rsidP="004A6380">
      <w:pPr>
        <w:spacing w:after="0" w:line="240" w:lineRule="auto"/>
        <w:jc w:val="both"/>
        <w:rPr>
          <w:rFonts w:ascii="Times New Roman" w:eastAsia="MS Mincho" w:hAnsi="Times New Roman"/>
          <w:b/>
        </w:rPr>
      </w:pPr>
    </w:p>
    <w:p w:rsidR="00E207E0" w:rsidRPr="004A6380" w:rsidRDefault="00E207E0" w:rsidP="004A6380">
      <w:pPr>
        <w:spacing w:after="0" w:line="240" w:lineRule="auto"/>
        <w:jc w:val="both"/>
        <w:rPr>
          <w:rFonts w:ascii="Times New Roman" w:eastAsia="MS Mincho" w:hAnsi="Times New Roman"/>
          <w:b/>
        </w:rPr>
      </w:pPr>
      <w:r w:rsidRPr="004A6380">
        <w:rPr>
          <w:rFonts w:ascii="Times New Roman" w:eastAsia="MS Mincho" w:hAnsi="Times New Roman"/>
          <w:b/>
        </w:rPr>
        <w:t>5.</w:t>
      </w:r>
    </w:p>
    <w:p w:rsidR="00E207E0" w:rsidRPr="004A6380" w:rsidRDefault="00E207E0" w:rsidP="004A6380">
      <w:pPr>
        <w:spacing w:after="0" w:line="240" w:lineRule="auto"/>
        <w:jc w:val="both"/>
        <w:rPr>
          <w:rFonts w:ascii="Times New Roman" w:eastAsia="MS Mincho" w:hAnsi="Times New Roman"/>
          <w:b/>
        </w:rPr>
      </w:pPr>
      <w:r w:rsidRPr="004A6380">
        <w:rPr>
          <w:rFonts w:ascii="Times New Roman" w:eastAsia="MS Mincho" w:hAnsi="Times New Roman"/>
          <w:b/>
        </w:rPr>
        <w:t>Skreśla się dotychczasową treść Artykuł 7a w brzmieniu:</w:t>
      </w:r>
    </w:p>
    <w:p w:rsidR="00E207E0" w:rsidRPr="004A6380" w:rsidRDefault="00E207E0" w:rsidP="004A6380">
      <w:pPr>
        <w:pStyle w:val="Ustp"/>
        <w:numPr>
          <w:ilvl w:val="0"/>
          <w:numId w:val="6"/>
        </w:numPr>
        <w:spacing w:before="0" w:after="0"/>
        <w:rPr>
          <w:i/>
          <w:sz w:val="22"/>
          <w:szCs w:val="22"/>
        </w:rPr>
      </w:pPr>
      <w:r w:rsidRPr="004A6380">
        <w:rPr>
          <w:i/>
          <w:sz w:val="22"/>
          <w:szCs w:val="22"/>
        </w:rPr>
        <w:t>„Zarząd Spółki jest upoważniony, na podstawie art. 444 Kodeksu spółek handlowych, przez okres nie dłuższy niż do dnia 31 grudnia 2009 roku do podwyższenia kapitału zakładowego w granicach określonych w ust. 2 poniżej (kapitał docelowy).</w:t>
      </w:r>
    </w:p>
    <w:p w:rsidR="00E207E0" w:rsidRPr="004A6380" w:rsidRDefault="00E207E0" w:rsidP="004A6380">
      <w:pPr>
        <w:pStyle w:val="Ustp"/>
        <w:spacing w:before="0" w:after="0"/>
        <w:rPr>
          <w:i/>
          <w:sz w:val="22"/>
          <w:szCs w:val="22"/>
        </w:rPr>
      </w:pPr>
      <w:r w:rsidRPr="004A6380">
        <w:rPr>
          <w:i/>
          <w:sz w:val="22"/>
          <w:szCs w:val="22"/>
        </w:rPr>
        <w:t>Wysokość kapitału docelowego nie może przekraczać 1.327.020 zł (jeden milion trzysta dwadzieścia siedem tysięcy dwadzieścia złotych).</w:t>
      </w:r>
    </w:p>
    <w:p w:rsidR="00E207E0" w:rsidRPr="004A6380" w:rsidRDefault="00E207E0" w:rsidP="004A6380">
      <w:pPr>
        <w:pStyle w:val="Ustp"/>
        <w:spacing w:before="0" w:after="0"/>
        <w:rPr>
          <w:i/>
          <w:sz w:val="22"/>
          <w:szCs w:val="22"/>
        </w:rPr>
      </w:pPr>
      <w:r w:rsidRPr="004A6380">
        <w:rPr>
          <w:i/>
          <w:sz w:val="22"/>
          <w:szCs w:val="22"/>
        </w:rPr>
        <w:t>Cena emisyjna emitowanych akcji w ramach kapitału docelowego nie może być niższa od ważonej obrotem średniej ceny akcji Spółki notowanych na Giełdzie Papierów Wartościowych w Warszawie, ustalonej na podstawie kursów zamknięcia z ostatnich trzech miesięcy sprzed dnia podjęcia przez Radę Nadzorczą uchwały, o której mowa w art. 14 ust. 2 pkt s. Średnia cena akcji ustalona w powyższy sposób zostanie zaokrąglona w dół lub w górę do pełnych złotych, przy czym zaokrąglenie w górę nastąpi w przypadku, gdy do pełnych złotych średniej ceny akcji brakuje mniej niż 0,50 zł.</w:t>
      </w:r>
    </w:p>
    <w:p w:rsidR="00E207E0" w:rsidRPr="004A6380" w:rsidRDefault="00E207E0" w:rsidP="004A6380">
      <w:pPr>
        <w:pStyle w:val="Ustp"/>
        <w:spacing w:before="0" w:after="0"/>
        <w:rPr>
          <w:i/>
          <w:sz w:val="22"/>
          <w:szCs w:val="22"/>
        </w:rPr>
      </w:pPr>
      <w:r w:rsidRPr="004A6380">
        <w:rPr>
          <w:i/>
          <w:sz w:val="22"/>
          <w:szCs w:val="22"/>
        </w:rPr>
        <w:t>Uchwała Zarządu Spółki podjęta w wykonaniu upoważnienia, o którym mowa w ust. 1, zastępuje uchwałę Walnego Zgromadzenia o podwyższeniu kapitału zakładowego i dla swej ważności wymaga formy aktu notarialnego.</w:t>
      </w:r>
    </w:p>
    <w:p w:rsidR="00E207E0" w:rsidRPr="004A6380" w:rsidRDefault="00E207E0" w:rsidP="004A6380">
      <w:pPr>
        <w:pStyle w:val="Ustp"/>
        <w:spacing w:before="0" w:after="0"/>
        <w:rPr>
          <w:i/>
          <w:sz w:val="22"/>
          <w:szCs w:val="22"/>
        </w:rPr>
      </w:pPr>
      <w:r w:rsidRPr="004A6380">
        <w:rPr>
          <w:i/>
          <w:sz w:val="22"/>
          <w:szCs w:val="22"/>
        </w:rPr>
        <w:t>Zarząd może wykonywać przyznane mu upoważnienie przez dokonanie jednego lub kilku kolejnych podwyższeń kapitału zakładowego po uzyskaniu zgody Rady Nadzorczej. Zgoda Rady Nadzorczej powinna być wyrażona w formie uchwały podjętej w głosowaniu jawnym bezwzględną większością głosów, przy czym za taką uchwałą powinni głosować wszyscy niezależni członkowie Rady Nadzorczej, o których mowa w art. 12a ust. 1.</w:t>
      </w:r>
    </w:p>
    <w:p w:rsidR="00E207E0" w:rsidRPr="004A6380" w:rsidRDefault="00E207E0" w:rsidP="004A6380">
      <w:pPr>
        <w:pStyle w:val="Ustp"/>
        <w:spacing w:before="0" w:after="0"/>
        <w:rPr>
          <w:i/>
          <w:sz w:val="22"/>
          <w:szCs w:val="22"/>
        </w:rPr>
      </w:pPr>
      <w:r w:rsidRPr="004A6380">
        <w:rPr>
          <w:i/>
          <w:sz w:val="22"/>
          <w:szCs w:val="22"/>
        </w:rPr>
        <w:t>Zarząd Spółki może wydawać akcje zarówno w zamian za wkłady pieniężne, jak i w zamian za wkłady niepieniężne.</w:t>
      </w:r>
    </w:p>
    <w:p w:rsidR="00E207E0" w:rsidRPr="004A6380" w:rsidRDefault="00E207E0" w:rsidP="004A6380">
      <w:pPr>
        <w:pStyle w:val="Ustp"/>
        <w:spacing w:before="0" w:after="0"/>
        <w:rPr>
          <w:i/>
          <w:sz w:val="22"/>
          <w:szCs w:val="22"/>
        </w:rPr>
      </w:pPr>
      <w:r w:rsidRPr="004A6380">
        <w:rPr>
          <w:i/>
          <w:sz w:val="22"/>
          <w:szCs w:val="22"/>
        </w:rPr>
        <w:t>Zarząd Spółki nie może wydawać akcji uprzywilejowanych lub przyznawać akcjonariuszowi osobistych uprawnień, o których mowa w art. 354 Kodeksu spółek handlowych.</w:t>
      </w:r>
    </w:p>
    <w:p w:rsidR="00E207E0" w:rsidRPr="004A6380" w:rsidRDefault="00E207E0" w:rsidP="004A6380">
      <w:pPr>
        <w:pStyle w:val="Ustp"/>
        <w:spacing w:before="0" w:after="0"/>
        <w:rPr>
          <w:i/>
          <w:sz w:val="22"/>
          <w:szCs w:val="22"/>
        </w:rPr>
      </w:pPr>
      <w:r w:rsidRPr="004A6380">
        <w:rPr>
          <w:i/>
          <w:sz w:val="22"/>
          <w:szCs w:val="22"/>
        </w:rPr>
        <w:t>Niniejsze upoważnienie nie obejmuje uprawnienia do podwyższenia kapitału zakładowego ze środków własnych Spółki”.</w:t>
      </w:r>
    </w:p>
    <w:p w:rsidR="00E207E0" w:rsidRPr="004A6380" w:rsidRDefault="00E207E0" w:rsidP="004A6380">
      <w:pPr>
        <w:spacing w:after="0" w:line="240" w:lineRule="auto"/>
        <w:jc w:val="both"/>
        <w:rPr>
          <w:rFonts w:ascii="Times New Roman" w:hAnsi="Times New Roman"/>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 xml:space="preserve">6. </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Dotychczasową treść Artykułu 7 ust. 1 w brzmieniu:</w:t>
      </w:r>
    </w:p>
    <w:p w:rsidR="00E207E0" w:rsidRPr="004A6380" w:rsidRDefault="00E207E0" w:rsidP="004A6380">
      <w:pPr>
        <w:pStyle w:val="Ustp"/>
        <w:numPr>
          <w:ilvl w:val="0"/>
          <w:numId w:val="0"/>
        </w:numPr>
        <w:spacing w:before="0" w:after="0"/>
        <w:rPr>
          <w:i/>
          <w:sz w:val="22"/>
          <w:szCs w:val="22"/>
        </w:rPr>
      </w:pPr>
      <w:r w:rsidRPr="004A6380">
        <w:rPr>
          <w:rFonts w:eastAsia="MS Mincho"/>
          <w:i/>
          <w:sz w:val="22"/>
          <w:szCs w:val="22"/>
        </w:rPr>
        <w:t>„Zarząd składa się z 3 (trzech) do 10 (dziesięciu) członków, w tym Prezesa Zarządu i Wiceprezesa Zarządu. Kadencja członków Zarządu trwa trzy lata.”</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zastępuje się następująco:</w:t>
      </w:r>
    </w:p>
    <w:p w:rsidR="00E207E0" w:rsidRPr="004A6380" w:rsidRDefault="00E207E0" w:rsidP="004A6380">
      <w:pPr>
        <w:spacing w:after="0" w:line="240" w:lineRule="auto"/>
        <w:jc w:val="both"/>
        <w:rPr>
          <w:rFonts w:ascii="Times New Roman" w:eastAsia="MS Mincho" w:hAnsi="Times New Roman"/>
        </w:rPr>
      </w:pPr>
      <w:r w:rsidRPr="004A6380">
        <w:rPr>
          <w:rFonts w:ascii="Times New Roman" w:eastAsia="MS Mincho" w:hAnsi="Times New Roman"/>
        </w:rPr>
        <w:t>„Zarząd składa się z 3 (trzech) do 10 (dziesięciu) członków, w tym Prezesa Zarządu, Wiceprezesów i Członków Zarządu. Kadencja członków Zarządu trwa trzy lata.”</w:t>
      </w:r>
    </w:p>
    <w:p w:rsidR="00E207E0" w:rsidRDefault="00E207E0" w:rsidP="004A6380">
      <w:pPr>
        <w:spacing w:after="0" w:line="240" w:lineRule="auto"/>
        <w:jc w:val="both"/>
        <w:rPr>
          <w:rFonts w:ascii="Times New Roman" w:hAnsi="Times New Roman"/>
          <w:b/>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7.</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 xml:space="preserve"> Dotychczasową treść Artykułu 10 ust. 4  w brzmieniu:</w:t>
      </w:r>
    </w:p>
    <w:p w:rsidR="00E207E0" w:rsidRPr="004A6380" w:rsidRDefault="00E207E0" w:rsidP="004A6380">
      <w:pPr>
        <w:spacing w:after="0" w:line="240" w:lineRule="auto"/>
        <w:jc w:val="both"/>
        <w:rPr>
          <w:rFonts w:ascii="Times New Roman" w:hAnsi="Times New Roman"/>
          <w:i/>
        </w:rPr>
      </w:pPr>
      <w:r w:rsidRPr="004A6380">
        <w:rPr>
          <w:rFonts w:ascii="Times New Roman" w:hAnsi="Times New Roman"/>
          <w:i/>
        </w:rPr>
        <w:t xml:space="preserve"> „Jeżeli Zarząd jest wieloosobowy do składania oświadczeń woli oraz podpisywania w imieniu Spółki upoważniony jest Prezes Zarządu i Wiceprezes Zarządu samodzielnie albo Członek Zarządu działający łącznie z prokurentem”</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Zastępuje się następująco:</w:t>
      </w:r>
    </w:p>
    <w:p w:rsidR="00E207E0" w:rsidRPr="00F7041F" w:rsidRDefault="00E207E0" w:rsidP="00F7041F">
      <w:pPr>
        <w:pStyle w:val="Ustp"/>
        <w:numPr>
          <w:ilvl w:val="0"/>
          <w:numId w:val="0"/>
        </w:numPr>
        <w:spacing w:before="0" w:after="0"/>
        <w:rPr>
          <w:i/>
          <w:sz w:val="22"/>
          <w:szCs w:val="22"/>
        </w:rPr>
      </w:pPr>
      <w:r w:rsidRPr="00F7041F">
        <w:rPr>
          <w:i/>
          <w:sz w:val="22"/>
          <w:szCs w:val="22"/>
        </w:rPr>
        <w:t xml:space="preserve">„Jeżeli Zarząd jest wieloosobowy do składania oświadczeń w imieniu Spółki wymagane jest współdziałanie dwóch członków zarządu albo jednego członka zarządu z prokurentem.”  </w:t>
      </w:r>
    </w:p>
    <w:p w:rsidR="00E207E0" w:rsidRPr="004A6380" w:rsidRDefault="00E207E0" w:rsidP="004A6380">
      <w:pPr>
        <w:spacing w:after="0" w:line="240" w:lineRule="auto"/>
        <w:jc w:val="both"/>
        <w:rPr>
          <w:rFonts w:ascii="Times New Roman" w:hAnsi="Times New Roman"/>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8.</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 xml:space="preserve"> Dotychczasową treść artykułu 12 ust. 1 w brzmieniu:</w:t>
      </w:r>
    </w:p>
    <w:p w:rsidR="00E207E0" w:rsidRPr="004A6380" w:rsidRDefault="00E207E0" w:rsidP="004A6380">
      <w:pPr>
        <w:pStyle w:val="Ustp"/>
        <w:numPr>
          <w:ilvl w:val="0"/>
          <w:numId w:val="0"/>
        </w:numPr>
        <w:spacing w:before="0" w:after="0"/>
        <w:rPr>
          <w:i/>
          <w:sz w:val="22"/>
          <w:szCs w:val="22"/>
        </w:rPr>
      </w:pPr>
      <w:r w:rsidRPr="004A6380">
        <w:rPr>
          <w:i/>
          <w:sz w:val="22"/>
          <w:szCs w:val="22"/>
        </w:rPr>
        <w:t>„Rada Nadzorcza składa się:</w:t>
      </w:r>
    </w:p>
    <w:p w:rsidR="00E207E0" w:rsidRPr="004A6380" w:rsidRDefault="00E207E0" w:rsidP="004A6380">
      <w:pPr>
        <w:pStyle w:val="Ustp"/>
        <w:numPr>
          <w:ilvl w:val="1"/>
          <w:numId w:val="5"/>
        </w:numPr>
        <w:spacing w:before="0" w:after="0"/>
        <w:ind w:left="720" w:hanging="720"/>
        <w:rPr>
          <w:i/>
          <w:sz w:val="22"/>
          <w:szCs w:val="22"/>
        </w:rPr>
      </w:pPr>
      <w:r w:rsidRPr="004A6380">
        <w:rPr>
          <w:i/>
          <w:sz w:val="22"/>
          <w:szCs w:val="22"/>
        </w:rPr>
        <w:t>w okresie do dnia 31 grudnia 2009 roku - z sześciu osób, w tym Przewodniczącego i Wiceprzewodniczącego oraz co najmniej jednego niezależnego członka Rady Nadzorczej, o którym mowa w art. 12a ust. 1;</w:t>
      </w:r>
    </w:p>
    <w:p w:rsidR="00E207E0" w:rsidRPr="004A6380" w:rsidRDefault="00E207E0" w:rsidP="00163E86">
      <w:pPr>
        <w:pStyle w:val="Ustp"/>
        <w:numPr>
          <w:ilvl w:val="1"/>
          <w:numId w:val="5"/>
        </w:numPr>
        <w:spacing w:before="0" w:after="0"/>
        <w:ind w:left="0" w:firstLine="0"/>
        <w:rPr>
          <w:i/>
          <w:sz w:val="22"/>
          <w:szCs w:val="22"/>
        </w:rPr>
      </w:pPr>
      <w:r w:rsidRPr="004A6380">
        <w:rPr>
          <w:i/>
          <w:sz w:val="22"/>
          <w:szCs w:val="22"/>
        </w:rPr>
        <w:t>w okresie po dniu 31 grudnia 2009 roku - z pięciu osób, w tym Przewodniczącego i Wiceprzewodniczącego oraz co najmniej dwóch niezależnych członków Rady Nadzorczej, o których mowa w art. 12a ust. 1.</w:t>
      </w:r>
    </w:p>
    <w:p w:rsidR="00E207E0" w:rsidRPr="004A6380" w:rsidRDefault="00E207E0" w:rsidP="004A6380">
      <w:pPr>
        <w:pStyle w:val="Kontynuacja"/>
        <w:spacing w:before="0" w:after="0"/>
        <w:ind w:left="0"/>
        <w:rPr>
          <w:i/>
          <w:sz w:val="22"/>
          <w:szCs w:val="22"/>
        </w:rPr>
      </w:pPr>
      <w:r w:rsidRPr="004A6380">
        <w:rPr>
          <w:i/>
          <w:sz w:val="22"/>
          <w:szCs w:val="22"/>
        </w:rPr>
        <w:t>Mandaty członków Rady Nadzorczej, których kadencja upływa w dniu 31 grudnia 2009 roku, wygasają z dniem odbycia pierwszego Walnego Zgromadzenia Spółki zatwierdzającego sprawozdanie finansowe za ostatni pełny rok obrotowy pełnienia funkcji przez tych członków Rady Nadzorczej, przypadającego po tym dniu.”</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zastępuje się następująco:</w:t>
      </w:r>
    </w:p>
    <w:p w:rsidR="00E207E0" w:rsidRPr="004A6380" w:rsidRDefault="00E207E0" w:rsidP="004A6380">
      <w:pPr>
        <w:pStyle w:val="Ustp"/>
        <w:numPr>
          <w:ilvl w:val="0"/>
          <w:numId w:val="0"/>
        </w:numPr>
        <w:spacing w:before="0" w:after="0"/>
        <w:rPr>
          <w:i/>
          <w:sz w:val="22"/>
          <w:szCs w:val="22"/>
        </w:rPr>
      </w:pPr>
      <w:r w:rsidRPr="004A6380">
        <w:rPr>
          <w:i/>
          <w:sz w:val="22"/>
          <w:szCs w:val="22"/>
        </w:rPr>
        <w:t>„Rada Nadzorcza składa z pięciu osób, w tym co najmniej z dwóch niezależnych członków Rady Nadzorczej, o których mowa w art. 12a ust. 1.”</w:t>
      </w:r>
    </w:p>
    <w:p w:rsidR="00E207E0" w:rsidRDefault="00E207E0" w:rsidP="004A6380">
      <w:pPr>
        <w:spacing w:after="0" w:line="240" w:lineRule="auto"/>
        <w:jc w:val="both"/>
        <w:rPr>
          <w:rFonts w:ascii="Times New Roman" w:hAnsi="Times New Roman"/>
          <w:b/>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 xml:space="preserve">9. </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Skreśla się dotychczasową treść Artykułu 12 ust. 3</w:t>
      </w:r>
    </w:p>
    <w:p w:rsidR="00E207E0" w:rsidRPr="004A6380" w:rsidRDefault="00E207E0" w:rsidP="004A6380">
      <w:pPr>
        <w:pStyle w:val="Ustp"/>
        <w:numPr>
          <w:ilvl w:val="0"/>
          <w:numId w:val="0"/>
        </w:numPr>
        <w:spacing w:before="0" w:after="0"/>
        <w:rPr>
          <w:i/>
          <w:sz w:val="22"/>
          <w:szCs w:val="22"/>
        </w:rPr>
      </w:pPr>
      <w:r w:rsidRPr="004A6380">
        <w:rPr>
          <w:i/>
          <w:sz w:val="22"/>
          <w:szCs w:val="22"/>
        </w:rPr>
        <w:t>„Tak długo jak:</w:t>
      </w:r>
    </w:p>
    <w:p w:rsidR="00E207E0" w:rsidRPr="004A6380" w:rsidRDefault="00E207E0" w:rsidP="00163E86">
      <w:pPr>
        <w:pStyle w:val="Ustp"/>
        <w:numPr>
          <w:ilvl w:val="1"/>
          <w:numId w:val="9"/>
        </w:numPr>
        <w:spacing w:before="0" w:after="0"/>
        <w:rPr>
          <w:i/>
          <w:sz w:val="22"/>
          <w:szCs w:val="22"/>
        </w:rPr>
      </w:pPr>
      <w:r w:rsidRPr="004A6380">
        <w:rPr>
          <w:i/>
          <w:sz w:val="22"/>
          <w:szCs w:val="22"/>
        </w:rPr>
        <w:t>Artur Kawa będzie właścicielem akcji Spółki w liczbie nie mniejszej niż 700.000 (siedemset tysięcy) sztuk, jednakże nie dłużej niż do dnia 31 grudnia 2009 roku - jest on uprawniony do powoływania i odwoływania 1 (jednego) członka Rady Nadzorczej;</w:t>
      </w:r>
    </w:p>
    <w:p w:rsidR="00E207E0" w:rsidRPr="004A6380" w:rsidRDefault="00E207E0" w:rsidP="00163E86">
      <w:pPr>
        <w:pStyle w:val="Ustp"/>
        <w:numPr>
          <w:ilvl w:val="1"/>
          <w:numId w:val="9"/>
        </w:numPr>
        <w:spacing w:before="0" w:after="0"/>
        <w:rPr>
          <w:i/>
          <w:sz w:val="22"/>
          <w:szCs w:val="22"/>
        </w:rPr>
      </w:pPr>
      <w:r w:rsidRPr="004A6380">
        <w:rPr>
          <w:i/>
          <w:sz w:val="22"/>
          <w:szCs w:val="22"/>
        </w:rPr>
        <w:t>Jarosław Wawerski, Grzegorz Wawerski lub Edward Wawerski będą właścicielami (którykolwiek lub którzykolwiek z nich lub łącznie) akcji Spółki w liczbie nie mniejszej niż 1.400.000 (jeden milion czterysta tysięcy) sztuk, jednakże nie dłużej niż do dnia 31 grudnia 2009 roku - są oni uprawnieni do powoływania i odwoływania 2 (dwóch) członków Rady Nadzorczej.</w:t>
      </w:r>
    </w:p>
    <w:p w:rsidR="00E207E0" w:rsidRPr="004A6380" w:rsidRDefault="00E207E0" w:rsidP="004A6380">
      <w:pPr>
        <w:pStyle w:val="Kontynuacja"/>
        <w:spacing w:before="0" w:after="0"/>
        <w:ind w:left="0"/>
        <w:rPr>
          <w:i/>
          <w:sz w:val="22"/>
          <w:szCs w:val="22"/>
        </w:rPr>
      </w:pPr>
      <w:r w:rsidRPr="004A6380">
        <w:rPr>
          <w:i/>
          <w:sz w:val="22"/>
          <w:szCs w:val="22"/>
        </w:rPr>
        <w:t>W przypadku powoływania lub odwoływania przez Walne Zgromadzenie pozostałych członków Rady Nadzorczej, akcjonariusze posiadający uprawnienie określone w ppkt a i b powyżej, nie biorą udziału w głosowaniu nad uchwałami Walnego Zgromadzenia w sprawie powołania lub odwołania tych osób.”</w:t>
      </w:r>
    </w:p>
    <w:p w:rsidR="00E207E0" w:rsidRDefault="00E207E0" w:rsidP="004A6380">
      <w:pPr>
        <w:spacing w:after="0" w:line="240" w:lineRule="auto"/>
        <w:jc w:val="both"/>
        <w:rPr>
          <w:rFonts w:ascii="Times New Roman" w:hAnsi="Times New Roman"/>
          <w:b/>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 xml:space="preserve">10. </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Dotychczasową treść Artykułu 12 ust. 4 w brzmieniu:</w:t>
      </w:r>
    </w:p>
    <w:p w:rsidR="00E207E0" w:rsidRPr="004A6380" w:rsidRDefault="00E207E0" w:rsidP="004A6380">
      <w:pPr>
        <w:pStyle w:val="Ustp"/>
        <w:numPr>
          <w:ilvl w:val="0"/>
          <w:numId w:val="0"/>
        </w:numPr>
        <w:spacing w:before="0" w:after="0"/>
        <w:rPr>
          <w:i/>
          <w:sz w:val="22"/>
          <w:szCs w:val="22"/>
        </w:rPr>
      </w:pPr>
      <w:r w:rsidRPr="004A6380">
        <w:rPr>
          <w:i/>
          <w:sz w:val="22"/>
          <w:szCs w:val="22"/>
        </w:rPr>
        <w:t>„Wyboru Przewodniczącego i Wiceprzewodniczącego Rady Nadzorczej i odwołania z tych funkcji dokonuje, z zastrzeżeniem ust. 5, Rada Nadzorcza w głosowaniu jawnym zwykłą większością głosów, w obecności co najmniej trzech członków Rady Nadzorczej.”</w:t>
      </w:r>
    </w:p>
    <w:p w:rsidR="00E207E0" w:rsidRPr="004A6380" w:rsidRDefault="00E207E0" w:rsidP="004A6380">
      <w:pPr>
        <w:pStyle w:val="Ustp"/>
        <w:numPr>
          <w:ilvl w:val="0"/>
          <w:numId w:val="0"/>
        </w:numPr>
        <w:spacing w:before="0" w:after="0"/>
        <w:rPr>
          <w:b/>
          <w:sz w:val="22"/>
          <w:szCs w:val="22"/>
        </w:rPr>
      </w:pPr>
      <w:r w:rsidRPr="004A6380">
        <w:rPr>
          <w:b/>
          <w:sz w:val="22"/>
          <w:szCs w:val="22"/>
        </w:rPr>
        <w:t>zastępuje się następująco:</w:t>
      </w:r>
    </w:p>
    <w:p w:rsidR="00E207E0" w:rsidRPr="004A6380" w:rsidRDefault="00E207E0" w:rsidP="004A6380">
      <w:pPr>
        <w:pStyle w:val="Ustp"/>
        <w:numPr>
          <w:ilvl w:val="0"/>
          <w:numId w:val="0"/>
        </w:numPr>
        <w:spacing w:before="0" w:after="0"/>
        <w:rPr>
          <w:i/>
          <w:sz w:val="22"/>
          <w:szCs w:val="22"/>
        </w:rPr>
      </w:pPr>
      <w:r w:rsidRPr="004A6380">
        <w:rPr>
          <w:i/>
          <w:sz w:val="22"/>
          <w:szCs w:val="22"/>
        </w:rPr>
        <w:t>„Wyboru Przewodniczącego i Wiceprzewodniczącego Rady Nadzorczej i odwołania z tych funkcji dokonuje Rada Nadzorcza w głosowaniu jawnym zwykłą większością głosów, w obecności co najmniej trzech członków Rady Nadzorczej.”</w:t>
      </w:r>
    </w:p>
    <w:p w:rsidR="00E207E0" w:rsidRPr="004A6380" w:rsidRDefault="00E207E0" w:rsidP="004A6380">
      <w:pPr>
        <w:spacing w:after="0" w:line="240" w:lineRule="auto"/>
        <w:jc w:val="both"/>
        <w:rPr>
          <w:rFonts w:ascii="Times New Roman" w:hAnsi="Times New Roman"/>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11.</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Skreśla się Artykułu 12 ust. 5 w brzmieniu.</w:t>
      </w:r>
    </w:p>
    <w:p w:rsidR="00E207E0" w:rsidRPr="004A6380" w:rsidRDefault="00E207E0" w:rsidP="004A6380">
      <w:pPr>
        <w:pStyle w:val="Ustp"/>
        <w:numPr>
          <w:ilvl w:val="0"/>
          <w:numId w:val="0"/>
        </w:numPr>
        <w:spacing w:before="0" w:after="0"/>
        <w:rPr>
          <w:i/>
          <w:sz w:val="22"/>
          <w:szCs w:val="22"/>
        </w:rPr>
      </w:pPr>
      <w:r w:rsidRPr="004A6380">
        <w:rPr>
          <w:i/>
          <w:sz w:val="22"/>
          <w:szCs w:val="22"/>
        </w:rPr>
        <w:t>„Do dokonywania wyboru i odwoływania z funkcji Przewodniczącego Rady Nadzorczej są uprawnieni akcjonariusze posiadający uprawnienie określone w ust. 3 ppkt a i b powyżej, nie dłużej jednak niż do dnia 31 grudnia 2009 roku.”</w:t>
      </w:r>
    </w:p>
    <w:p w:rsidR="00E207E0" w:rsidRPr="004A6380" w:rsidRDefault="00E207E0" w:rsidP="004A6380">
      <w:pPr>
        <w:spacing w:after="0" w:line="240" w:lineRule="auto"/>
        <w:jc w:val="both"/>
        <w:rPr>
          <w:rFonts w:ascii="Times New Roman" w:hAnsi="Times New Roman"/>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12.</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Dotychczasową treść Artykułu 12a ust. 1 w brzmieniu:</w:t>
      </w:r>
    </w:p>
    <w:p w:rsidR="00E207E0" w:rsidRPr="004A6380" w:rsidRDefault="00E207E0" w:rsidP="004A6380">
      <w:pPr>
        <w:pStyle w:val="Ustp"/>
        <w:numPr>
          <w:ilvl w:val="0"/>
          <w:numId w:val="0"/>
        </w:numPr>
        <w:spacing w:before="0" w:after="0"/>
        <w:rPr>
          <w:i/>
          <w:sz w:val="22"/>
          <w:szCs w:val="22"/>
        </w:rPr>
      </w:pPr>
      <w:r w:rsidRPr="004A6380">
        <w:rPr>
          <w:i/>
          <w:sz w:val="22"/>
          <w:szCs w:val="22"/>
        </w:rPr>
        <w:t>„Walne Zgromadzenie powołuje i odwołuje co najmniej jednego niezależnego członka Rady Nadzorczej („Członek Niezależny”), który powinien spełniać następujące kryteria niezależności:”</w:t>
      </w:r>
    </w:p>
    <w:p w:rsidR="00E207E0" w:rsidRPr="004A6380" w:rsidRDefault="00E207E0" w:rsidP="004A6380">
      <w:pPr>
        <w:pStyle w:val="Ustp"/>
        <w:numPr>
          <w:ilvl w:val="0"/>
          <w:numId w:val="0"/>
        </w:numPr>
        <w:spacing w:before="0" w:after="0"/>
        <w:rPr>
          <w:b/>
          <w:sz w:val="22"/>
          <w:szCs w:val="22"/>
        </w:rPr>
      </w:pPr>
      <w:r w:rsidRPr="004A6380">
        <w:rPr>
          <w:b/>
          <w:sz w:val="22"/>
          <w:szCs w:val="22"/>
        </w:rPr>
        <w:t>Zastępuje się następująco:</w:t>
      </w:r>
    </w:p>
    <w:p w:rsidR="00E207E0" w:rsidRPr="004A6380" w:rsidRDefault="00E207E0" w:rsidP="004A6380">
      <w:pPr>
        <w:pStyle w:val="Ustp"/>
        <w:numPr>
          <w:ilvl w:val="0"/>
          <w:numId w:val="0"/>
        </w:numPr>
        <w:spacing w:before="0" w:after="0"/>
        <w:rPr>
          <w:i/>
          <w:sz w:val="22"/>
          <w:szCs w:val="22"/>
        </w:rPr>
      </w:pPr>
      <w:r w:rsidRPr="004A6380">
        <w:rPr>
          <w:i/>
          <w:sz w:val="22"/>
          <w:szCs w:val="22"/>
        </w:rPr>
        <w:t>„Walne Zgromadzenie powołuje i odwołuje co najmniej dwóch niezależnych członków Rady Nadzorczej („Członek Niezależny”), którzy powinien spełniać następujące kryteria niezależności:”</w:t>
      </w:r>
    </w:p>
    <w:p w:rsidR="00E207E0" w:rsidRPr="004A6380" w:rsidRDefault="00E207E0" w:rsidP="004A6380">
      <w:pPr>
        <w:spacing w:after="0" w:line="240" w:lineRule="auto"/>
        <w:jc w:val="both"/>
        <w:rPr>
          <w:rFonts w:ascii="Times New Roman" w:hAnsi="Times New Roman"/>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13.</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Dotychczasową treść Artykułu 13 ust. 1 w brzmieniu:</w:t>
      </w:r>
    </w:p>
    <w:p w:rsidR="00E207E0" w:rsidRPr="004A6380" w:rsidRDefault="00E207E0" w:rsidP="004A6380">
      <w:pPr>
        <w:pStyle w:val="Ustp"/>
        <w:numPr>
          <w:ilvl w:val="0"/>
          <w:numId w:val="0"/>
        </w:numPr>
        <w:spacing w:before="0" w:after="0"/>
        <w:rPr>
          <w:i/>
          <w:sz w:val="22"/>
          <w:szCs w:val="22"/>
        </w:rPr>
      </w:pPr>
      <w:r w:rsidRPr="004A6380">
        <w:rPr>
          <w:i/>
          <w:sz w:val="22"/>
          <w:szCs w:val="22"/>
        </w:rPr>
        <w:t>„Kadencja Rady Nadzorczej trwa trzy lata, z wyjątkiem kadencji pierwszej Rady Nadzorczej, która trwa jeden rok.”</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Zastępuje się następująco:</w:t>
      </w:r>
    </w:p>
    <w:p w:rsidR="00E207E0" w:rsidRPr="004A6380" w:rsidRDefault="00E207E0" w:rsidP="004A6380">
      <w:pPr>
        <w:spacing w:after="0" w:line="240" w:lineRule="auto"/>
        <w:jc w:val="both"/>
        <w:rPr>
          <w:rFonts w:ascii="Times New Roman" w:hAnsi="Times New Roman"/>
          <w:i/>
        </w:rPr>
      </w:pPr>
      <w:r w:rsidRPr="004A6380">
        <w:rPr>
          <w:rFonts w:ascii="Times New Roman" w:hAnsi="Times New Roman"/>
          <w:i/>
        </w:rPr>
        <w:t>„Kadencja członków Rady Nadzorczej trwa trzy lata.”</w:t>
      </w:r>
    </w:p>
    <w:p w:rsidR="00E207E0" w:rsidRPr="004A6380" w:rsidRDefault="00E207E0" w:rsidP="004A6380">
      <w:pPr>
        <w:spacing w:after="0" w:line="240" w:lineRule="auto"/>
        <w:jc w:val="both"/>
        <w:rPr>
          <w:rFonts w:ascii="Times New Roman" w:hAnsi="Times New Roman"/>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14.</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Dotychczasową treść Artykułu 13 ust. 9  w brzmieniu:</w:t>
      </w:r>
    </w:p>
    <w:p w:rsidR="00E207E0" w:rsidRPr="004A6380" w:rsidRDefault="00E207E0" w:rsidP="004A6380">
      <w:pPr>
        <w:spacing w:after="0" w:line="240" w:lineRule="auto"/>
        <w:jc w:val="both"/>
        <w:rPr>
          <w:rFonts w:ascii="Times New Roman" w:hAnsi="Times New Roman"/>
          <w:i/>
        </w:rPr>
      </w:pPr>
      <w:r w:rsidRPr="004A6380">
        <w:rPr>
          <w:rFonts w:ascii="Times New Roman" w:hAnsi="Times New Roman"/>
          <w:i/>
        </w:rPr>
        <w:t>„Dla ważności uchwał Rady Nadzorczej wymagane jest zaproszenie na posiedzenie wszystkich członków Rady, zgodnie z Art. 13.6 powyżej oraz obecność, co najmniej 3 członków Rady Nadzorczej.”</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Zastępuje się następująco:</w:t>
      </w:r>
    </w:p>
    <w:p w:rsidR="00E207E0" w:rsidRPr="004A6380" w:rsidRDefault="00E207E0" w:rsidP="004A6380">
      <w:pPr>
        <w:spacing w:after="0" w:line="240" w:lineRule="auto"/>
        <w:jc w:val="both"/>
        <w:rPr>
          <w:rFonts w:ascii="Times New Roman" w:hAnsi="Times New Roman"/>
          <w:i/>
        </w:rPr>
      </w:pPr>
      <w:r w:rsidRPr="004A6380">
        <w:rPr>
          <w:rFonts w:ascii="Times New Roman" w:hAnsi="Times New Roman"/>
          <w:i/>
        </w:rPr>
        <w:t>„Rada Nadzorcza podejmuje uchwały, jeżeli na posiedzeniu jest obecnych co najmniej 3 (trzech) jej członków a wszyscy członkowie zostali zaproszeni.  Uchwały Rady Nadzorczej zapadają zwykłą większością głosów, z zastrzeżeniem postanowień art. 7 b i 7c.  W przypadku równej liczby głosów za i przeciwko podjęciu uchwały głos decydujący ma Przewodniczący Rady Nadzorczej.”</w:t>
      </w:r>
    </w:p>
    <w:p w:rsidR="00E207E0" w:rsidRDefault="00E207E0" w:rsidP="004A6380">
      <w:pPr>
        <w:spacing w:after="0" w:line="240" w:lineRule="auto"/>
        <w:jc w:val="both"/>
        <w:rPr>
          <w:rFonts w:ascii="Times New Roman" w:hAnsi="Times New Roman"/>
          <w:b/>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15.</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 xml:space="preserve"> w Artykule 14 ust. 2  dodaje się następujące podpunkty:</w:t>
      </w:r>
    </w:p>
    <w:p w:rsidR="00E207E0" w:rsidRDefault="00E207E0" w:rsidP="00163E86">
      <w:pPr>
        <w:pStyle w:val="Ustp"/>
        <w:numPr>
          <w:ilvl w:val="1"/>
          <w:numId w:val="7"/>
        </w:numPr>
        <w:spacing w:before="0" w:after="0"/>
        <w:ind w:left="0" w:firstLine="0"/>
        <w:rPr>
          <w:i/>
          <w:sz w:val="22"/>
          <w:szCs w:val="22"/>
        </w:rPr>
      </w:pPr>
      <w:r w:rsidRPr="004A6380">
        <w:rPr>
          <w:i/>
          <w:sz w:val="22"/>
          <w:szCs w:val="22"/>
        </w:rPr>
        <w:t xml:space="preserve">„monitorowanie skuteczności systemów kontroli wewnętrznej, audytu wewnętrznego oraz </w:t>
      </w:r>
      <w:r>
        <w:rPr>
          <w:i/>
          <w:sz w:val="22"/>
          <w:szCs w:val="22"/>
        </w:rPr>
        <w:t xml:space="preserve"> </w:t>
      </w:r>
    </w:p>
    <w:p w:rsidR="00E207E0" w:rsidRPr="004A6380" w:rsidRDefault="00E207E0" w:rsidP="00163E86">
      <w:pPr>
        <w:pStyle w:val="Ustp"/>
        <w:numPr>
          <w:ilvl w:val="0"/>
          <w:numId w:val="0"/>
        </w:numPr>
        <w:spacing w:before="0" w:after="0"/>
        <w:rPr>
          <w:i/>
          <w:sz w:val="22"/>
          <w:szCs w:val="22"/>
        </w:rPr>
      </w:pPr>
      <w:r>
        <w:rPr>
          <w:i/>
          <w:sz w:val="22"/>
          <w:szCs w:val="22"/>
        </w:rPr>
        <w:t xml:space="preserve">               </w:t>
      </w:r>
      <w:r w:rsidRPr="004A6380">
        <w:rPr>
          <w:i/>
          <w:sz w:val="22"/>
          <w:szCs w:val="22"/>
        </w:rPr>
        <w:t>zarządzania ryzykiem;</w:t>
      </w:r>
    </w:p>
    <w:p w:rsidR="00E207E0" w:rsidRPr="004A6380" w:rsidRDefault="00E207E0" w:rsidP="00163E86">
      <w:pPr>
        <w:pStyle w:val="Ustp"/>
        <w:numPr>
          <w:ilvl w:val="1"/>
          <w:numId w:val="5"/>
        </w:numPr>
        <w:spacing w:before="0" w:after="0"/>
        <w:ind w:left="0" w:firstLine="0"/>
        <w:rPr>
          <w:i/>
          <w:sz w:val="22"/>
          <w:szCs w:val="22"/>
        </w:rPr>
      </w:pPr>
      <w:r w:rsidRPr="004A6380">
        <w:rPr>
          <w:i/>
          <w:sz w:val="22"/>
          <w:szCs w:val="22"/>
        </w:rPr>
        <w:t>monitorowanie wykonywania czynności rewizji finansowej.”</w:t>
      </w:r>
    </w:p>
    <w:p w:rsidR="00E207E0" w:rsidRDefault="00E207E0" w:rsidP="004A6380">
      <w:pPr>
        <w:spacing w:after="0" w:line="240" w:lineRule="auto"/>
        <w:jc w:val="both"/>
        <w:rPr>
          <w:rFonts w:ascii="Times New Roman" w:hAnsi="Times New Roman"/>
          <w:b/>
        </w:rPr>
      </w:pPr>
    </w:p>
    <w:p w:rsidR="00E207E0" w:rsidRDefault="00E207E0" w:rsidP="004A6380">
      <w:pPr>
        <w:spacing w:after="0" w:line="240" w:lineRule="auto"/>
        <w:jc w:val="both"/>
        <w:rPr>
          <w:rFonts w:ascii="Times New Roman" w:hAnsi="Times New Roman"/>
          <w:b/>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16.</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Skreśla się dotychczasową treść art. 16 w brzmieniu:</w:t>
      </w:r>
    </w:p>
    <w:p w:rsidR="00E207E0" w:rsidRPr="004A6380" w:rsidRDefault="00E207E0" w:rsidP="004A6380">
      <w:pPr>
        <w:pStyle w:val="Tekstparagrafu"/>
        <w:spacing w:before="0" w:after="0"/>
        <w:rPr>
          <w:i/>
          <w:sz w:val="22"/>
          <w:szCs w:val="22"/>
        </w:rPr>
      </w:pPr>
      <w:r w:rsidRPr="004A6380">
        <w:rPr>
          <w:i/>
          <w:sz w:val="22"/>
          <w:szCs w:val="22"/>
        </w:rPr>
        <w:t>„Z zastrzeżeniem art. 5.7, art. 7a.5 i art. 12.4, do podjęcia uchwały przez Radę Nadzorczą Spółki wymagana będzie zwykła większość głosów w obecności, co najmniej trzech członków Rady Nadzorczej poza uchwałami w sprawach opisanych w art. 14 ust. 2 ppkt g, h, i, j, k, l, m, n wymagającymi zwykłej większości głosów przy głosach akceptujących członków Rady Nadzorczej powołanych w trybie opisanym w artykule 12 ust. 3 i obecności co najmniej trzech członków Rady Nadzorczej. W przypadku równej liczby głosów za i przeciwko podjęciu uchwały głos decydujący ma Przewodniczący Rady Nadzorczej.”</w:t>
      </w:r>
    </w:p>
    <w:p w:rsidR="00E207E0" w:rsidRPr="004A6380" w:rsidRDefault="00E207E0" w:rsidP="004A6380">
      <w:pPr>
        <w:spacing w:after="0" w:line="240" w:lineRule="auto"/>
        <w:jc w:val="both"/>
        <w:rPr>
          <w:rFonts w:ascii="Times New Roman" w:hAnsi="Times New Roman"/>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 xml:space="preserve">17. </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Dotychczasową treść Artykułu 17 ust. 3 w brzmieniu:</w:t>
      </w:r>
    </w:p>
    <w:p w:rsidR="00E207E0" w:rsidRPr="004A6380" w:rsidRDefault="00E207E0" w:rsidP="004A6380">
      <w:pPr>
        <w:pStyle w:val="Ustp"/>
        <w:numPr>
          <w:ilvl w:val="0"/>
          <w:numId w:val="0"/>
        </w:numPr>
        <w:spacing w:before="0" w:after="0"/>
        <w:rPr>
          <w:i/>
          <w:sz w:val="22"/>
          <w:szCs w:val="22"/>
        </w:rPr>
      </w:pPr>
      <w:r w:rsidRPr="004A6380">
        <w:rPr>
          <w:i/>
          <w:sz w:val="22"/>
          <w:szCs w:val="22"/>
        </w:rPr>
        <w:t>„Nadzwyczajne Walne Zgromadzenie zwołuje Zarząd Spółki z własnej inicjatywy lub na pisemny wniosek Rady Nadzorczej, Przewodniczącego Rady Nadzorczej, Wiceprzewodniczącego Rady Nadzorczej lub akcjonariuszy reprezentujących co najmniej 10 % (dziesięć procent) kapitału zakładowego.”</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Zastępuje się następująco:</w:t>
      </w:r>
    </w:p>
    <w:p w:rsidR="00E207E0" w:rsidRPr="004A6380" w:rsidRDefault="00E207E0" w:rsidP="004A6380">
      <w:pPr>
        <w:spacing w:after="0" w:line="240" w:lineRule="auto"/>
        <w:jc w:val="both"/>
        <w:rPr>
          <w:rFonts w:ascii="Times New Roman" w:hAnsi="Times New Roman"/>
          <w:i/>
        </w:rPr>
      </w:pPr>
      <w:r w:rsidRPr="004A6380">
        <w:rPr>
          <w:rFonts w:ascii="Times New Roman" w:hAnsi="Times New Roman"/>
          <w:i/>
        </w:rPr>
        <w:t>„Nadzwyczajne Walne Zgromadzenie zwołuje Zarząd Spółki lub Rada Nadzorcza, jeżeli zwołanie go uzna za wskazane.   Akcjonariusze reprezentujący co najmniej połowę kapitału zakładowego lub co najmniej połowę ogółu głosów w  Spółce mogą zwołać Nadzwyczajne Walne Zgromadzenie.   Akcjonariusz lub akcjonariusze reprezentujący co najmniej jedną dwudziestą kapitału zakładowego mogą żądać zwołania nadzwyczajnego wlanego zgromadzenia i umieszczenia określonych spraw w porządku obrad.”</w:t>
      </w:r>
    </w:p>
    <w:p w:rsidR="00E207E0" w:rsidRDefault="00E207E0" w:rsidP="004A6380">
      <w:pPr>
        <w:spacing w:after="0" w:line="240" w:lineRule="auto"/>
        <w:jc w:val="both"/>
        <w:rPr>
          <w:rFonts w:ascii="Times New Roman" w:hAnsi="Times New Roman"/>
          <w:b/>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18.</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Skreśla się dotychczasowa treść Artykułu 17 ust. 4 i 5 w brzmieniu:</w:t>
      </w:r>
    </w:p>
    <w:p w:rsidR="00E207E0" w:rsidRDefault="00E207E0" w:rsidP="00163E86">
      <w:pPr>
        <w:pStyle w:val="Ustp"/>
        <w:numPr>
          <w:ilvl w:val="0"/>
          <w:numId w:val="8"/>
        </w:numPr>
        <w:spacing w:before="0" w:after="0"/>
        <w:ind w:left="0" w:firstLine="0"/>
        <w:rPr>
          <w:i/>
          <w:sz w:val="22"/>
          <w:szCs w:val="22"/>
        </w:rPr>
      </w:pPr>
      <w:r w:rsidRPr="004A6380">
        <w:rPr>
          <w:i/>
          <w:sz w:val="22"/>
          <w:szCs w:val="22"/>
        </w:rPr>
        <w:t xml:space="preserve">„Zwołanie Nadzwyczajnego Walnego Zgromadzenia powinno nastąpić w ciągu dwóch tygodni od </w:t>
      </w:r>
      <w:r>
        <w:rPr>
          <w:i/>
          <w:sz w:val="22"/>
          <w:szCs w:val="22"/>
        </w:rPr>
        <w:t xml:space="preserve"> </w:t>
      </w:r>
    </w:p>
    <w:p w:rsidR="00E207E0" w:rsidRPr="004A6380" w:rsidRDefault="00E207E0" w:rsidP="00163E86">
      <w:pPr>
        <w:pStyle w:val="Ustp"/>
        <w:numPr>
          <w:ilvl w:val="0"/>
          <w:numId w:val="0"/>
        </w:numPr>
        <w:spacing w:before="0" w:after="0"/>
        <w:rPr>
          <w:i/>
          <w:sz w:val="22"/>
          <w:szCs w:val="22"/>
        </w:rPr>
      </w:pPr>
      <w:r>
        <w:rPr>
          <w:i/>
          <w:sz w:val="22"/>
          <w:szCs w:val="22"/>
        </w:rPr>
        <w:t xml:space="preserve">        </w:t>
      </w:r>
      <w:r w:rsidRPr="004A6380">
        <w:rPr>
          <w:i/>
          <w:sz w:val="22"/>
          <w:szCs w:val="22"/>
        </w:rPr>
        <w:t>daty złożenia wniosku zgodnie z Artykułem 17.3.</w:t>
      </w:r>
    </w:p>
    <w:p w:rsidR="00E207E0" w:rsidRDefault="00E207E0" w:rsidP="00163E86">
      <w:pPr>
        <w:pStyle w:val="Ustp"/>
        <w:spacing w:before="0" w:after="0"/>
        <w:ind w:left="0" w:firstLine="0"/>
        <w:rPr>
          <w:i/>
          <w:sz w:val="22"/>
          <w:szCs w:val="22"/>
        </w:rPr>
      </w:pPr>
      <w:r w:rsidRPr="004A6380">
        <w:rPr>
          <w:i/>
          <w:sz w:val="22"/>
          <w:szCs w:val="22"/>
        </w:rPr>
        <w:t xml:space="preserve">Walne Zgromadzenie może zostać zwołane przez Przewodniczącego lub Wiceprzewodniczącego </w:t>
      </w:r>
      <w:r>
        <w:rPr>
          <w:i/>
          <w:sz w:val="22"/>
          <w:szCs w:val="22"/>
        </w:rPr>
        <w:t xml:space="preserve"> </w:t>
      </w:r>
    </w:p>
    <w:p w:rsidR="00E207E0" w:rsidRPr="004A6380" w:rsidRDefault="00E207E0" w:rsidP="00163E86">
      <w:pPr>
        <w:pStyle w:val="Ustp"/>
        <w:numPr>
          <w:ilvl w:val="0"/>
          <w:numId w:val="0"/>
        </w:numPr>
        <w:spacing w:before="0" w:after="0"/>
        <w:rPr>
          <w:i/>
          <w:sz w:val="22"/>
          <w:szCs w:val="22"/>
        </w:rPr>
      </w:pPr>
      <w:r>
        <w:rPr>
          <w:i/>
          <w:sz w:val="22"/>
          <w:szCs w:val="22"/>
        </w:rPr>
        <w:t xml:space="preserve">      </w:t>
      </w:r>
      <w:r w:rsidRPr="004A6380">
        <w:rPr>
          <w:i/>
          <w:sz w:val="22"/>
          <w:szCs w:val="22"/>
        </w:rPr>
        <w:t>Rady Nadzorczej, lub co najmniej dwóch członków Rady Nadzorczej:</w:t>
      </w:r>
    </w:p>
    <w:p w:rsidR="00E207E0" w:rsidRPr="004A6380" w:rsidRDefault="00E207E0" w:rsidP="00163E86">
      <w:pPr>
        <w:pStyle w:val="Ustp"/>
        <w:numPr>
          <w:ilvl w:val="1"/>
          <w:numId w:val="5"/>
        </w:numPr>
        <w:tabs>
          <w:tab w:val="clear" w:pos="788"/>
          <w:tab w:val="num" w:pos="360"/>
        </w:tabs>
        <w:spacing w:before="0" w:after="0"/>
        <w:ind w:left="360" w:hanging="360"/>
        <w:rPr>
          <w:i/>
          <w:sz w:val="22"/>
          <w:szCs w:val="22"/>
        </w:rPr>
      </w:pPr>
      <w:r w:rsidRPr="004A6380">
        <w:rPr>
          <w:i/>
          <w:sz w:val="22"/>
          <w:szCs w:val="22"/>
        </w:rPr>
        <w:t>w przypadku, gdy Zarząd nie zwołał zwyczajnego Walnego Zgromadzenia w terminie określonym w powyższym Artykule 17.2; lub</w:t>
      </w:r>
    </w:p>
    <w:p w:rsidR="00E207E0" w:rsidRPr="004A6380" w:rsidRDefault="00E207E0" w:rsidP="00163E86">
      <w:pPr>
        <w:pStyle w:val="Ustp"/>
        <w:numPr>
          <w:ilvl w:val="1"/>
          <w:numId w:val="5"/>
        </w:numPr>
        <w:tabs>
          <w:tab w:val="clear" w:pos="788"/>
          <w:tab w:val="num" w:pos="360"/>
        </w:tabs>
        <w:spacing w:before="0" w:after="0"/>
        <w:ind w:left="0" w:firstLine="0"/>
        <w:rPr>
          <w:i/>
          <w:sz w:val="22"/>
          <w:szCs w:val="22"/>
        </w:rPr>
      </w:pPr>
      <w:r w:rsidRPr="004A6380">
        <w:rPr>
          <w:i/>
          <w:sz w:val="22"/>
          <w:szCs w:val="22"/>
        </w:rPr>
        <w:t xml:space="preserve">jeżeli pomimo złożenia wniosku, o którym mowa w Artykule 17.3 Zarząd Spółki nie zwołał </w:t>
      </w:r>
      <w:r>
        <w:rPr>
          <w:i/>
          <w:sz w:val="22"/>
          <w:szCs w:val="22"/>
        </w:rPr>
        <w:t xml:space="preserve">  </w:t>
      </w:r>
      <w:r w:rsidRPr="004A6380">
        <w:rPr>
          <w:i/>
          <w:sz w:val="22"/>
          <w:szCs w:val="22"/>
        </w:rPr>
        <w:t>Nadzwyczajnego Walnego Zgromadzenia w terminie, o którym mowa w powyższym Artykule 17.4.”</w:t>
      </w:r>
    </w:p>
    <w:p w:rsidR="00E207E0" w:rsidRPr="004A6380" w:rsidRDefault="00E207E0" w:rsidP="004A6380">
      <w:pPr>
        <w:pStyle w:val="Ustp"/>
        <w:numPr>
          <w:ilvl w:val="0"/>
          <w:numId w:val="0"/>
        </w:numPr>
        <w:spacing w:before="0" w:after="0"/>
        <w:rPr>
          <w:i/>
          <w:sz w:val="22"/>
          <w:szCs w:val="22"/>
        </w:rPr>
      </w:pPr>
    </w:p>
    <w:p w:rsidR="00E207E0" w:rsidRDefault="00E207E0" w:rsidP="004A6380">
      <w:pPr>
        <w:spacing w:after="0" w:line="240" w:lineRule="auto"/>
        <w:jc w:val="both"/>
        <w:rPr>
          <w:rFonts w:ascii="Times New Roman" w:hAnsi="Times New Roman"/>
          <w:b/>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19.</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Dotychczasową treść art. 18 ust. 2 w brzmieniu:</w:t>
      </w:r>
    </w:p>
    <w:p w:rsidR="00E207E0" w:rsidRPr="004A6380" w:rsidRDefault="00E207E0" w:rsidP="004A6380">
      <w:pPr>
        <w:spacing w:after="0" w:line="240" w:lineRule="auto"/>
        <w:jc w:val="both"/>
        <w:rPr>
          <w:rFonts w:ascii="Times New Roman" w:hAnsi="Times New Roman"/>
          <w:i/>
        </w:rPr>
      </w:pPr>
      <w:r w:rsidRPr="004A6380">
        <w:rPr>
          <w:rFonts w:ascii="Times New Roman" w:hAnsi="Times New Roman"/>
          <w:i/>
        </w:rPr>
        <w:t>„Rada Nadzorcza oraz akcjonariusze reprezentujący, co najmniej 10 % (dziesięć procent) kapitału zakładowego mogą żądać umieszczenia poszczególnych spraw na porządku obrad najbliższego Walnego Zgromadzenia.”</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zastępuje się następująco:</w:t>
      </w:r>
    </w:p>
    <w:p w:rsidR="00E207E0" w:rsidRPr="004A6380" w:rsidRDefault="00E207E0" w:rsidP="004A6380">
      <w:pPr>
        <w:pStyle w:val="Ustp"/>
        <w:numPr>
          <w:ilvl w:val="0"/>
          <w:numId w:val="0"/>
        </w:numPr>
        <w:spacing w:before="0" w:after="0"/>
        <w:rPr>
          <w:i/>
          <w:sz w:val="22"/>
          <w:szCs w:val="22"/>
        </w:rPr>
      </w:pPr>
      <w:r w:rsidRPr="004A6380">
        <w:rPr>
          <w:i/>
          <w:sz w:val="22"/>
          <w:szCs w:val="22"/>
        </w:rPr>
        <w:t>„Akcjonariusz lub akcjonariusze reprezentujący co najmniej jedną dwudziestą kapitału zakładowego mogą żądać umieszczenia poszczególnych spraw w porządku obrad najbliższego Walnego Zgromadzenia.  Żądanie powinno zostać zgłoszone Zarządowi  nie później niż na dwadzieścia jeden dni przed wyznaczonym terminem Zgromadzenia.  Żądanie powinno  zawierać uzasadnienie lub projekt uchwały dotyczącej proponowanego punktu porządku obrad.  Żądanie może zostać zgłoszone w postaci elektronicznej.”</w:t>
      </w:r>
    </w:p>
    <w:p w:rsidR="00E207E0" w:rsidRDefault="00E207E0" w:rsidP="004A6380">
      <w:pPr>
        <w:spacing w:after="0" w:line="240" w:lineRule="auto"/>
        <w:jc w:val="both"/>
        <w:rPr>
          <w:rFonts w:ascii="Times New Roman" w:hAnsi="Times New Roman"/>
          <w:b/>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 xml:space="preserve">20. </w:t>
      </w:r>
    </w:p>
    <w:p w:rsidR="00E207E0" w:rsidRPr="004A6380" w:rsidRDefault="00E207E0" w:rsidP="004A6380">
      <w:pPr>
        <w:spacing w:after="0" w:line="240" w:lineRule="auto"/>
        <w:jc w:val="both"/>
        <w:rPr>
          <w:rFonts w:ascii="Times New Roman" w:hAnsi="Times New Roman"/>
        </w:rPr>
      </w:pPr>
      <w:r w:rsidRPr="004A6380">
        <w:rPr>
          <w:rFonts w:ascii="Times New Roman" w:hAnsi="Times New Roman"/>
          <w:b/>
        </w:rPr>
        <w:t>Skreśla się dotychczasową treść Artykułu 18 ust. 3 w brzmieniu</w:t>
      </w:r>
      <w:r w:rsidRPr="004A6380">
        <w:rPr>
          <w:rFonts w:ascii="Times New Roman" w:hAnsi="Times New Roman"/>
        </w:rPr>
        <w:t>:</w:t>
      </w:r>
    </w:p>
    <w:p w:rsidR="00E207E0" w:rsidRPr="004A6380" w:rsidRDefault="00E207E0" w:rsidP="004A6380">
      <w:pPr>
        <w:pStyle w:val="Ustp"/>
        <w:numPr>
          <w:ilvl w:val="0"/>
          <w:numId w:val="0"/>
        </w:numPr>
        <w:spacing w:before="0" w:after="0"/>
        <w:rPr>
          <w:i/>
          <w:sz w:val="22"/>
          <w:szCs w:val="22"/>
        </w:rPr>
      </w:pPr>
      <w:r w:rsidRPr="004A6380">
        <w:rPr>
          <w:i/>
          <w:sz w:val="22"/>
          <w:szCs w:val="22"/>
        </w:rPr>
        <w:t>„Żądanie, o którym mowa w Artykule 18.2, zgłoszone po ogłoszeniu o zwołaniu Walnego Zgromadzenia, będzie traktowane jako wniosek o zwołanie Nadzwyczajnego Walnego Zgromadzenia.”</w:t>
      </w:r>
    </w:p>
    <w:p w:rsidR="00E207E0" w:rsidRPr="004A6380" w:rsidRDefault="00E207E0" w:rsidP="004A6380">
      <w:pPr>
        <w:spacing w:after="0" w:line="240" w:lineRule="auto"/>
        <w:jc w:val="both"/>
        <w:rPr>
          <w:rFonts w:ascii="Times New Roman" w:hAnsi="Times New Roman"/>
        </w:rPr>
      </w:pP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 xml:space="preserve">21. </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Dotychczasową treść Artykułu 22 ust. 1 lit f) w brzmieniu:</w:t>
      </w:r>
    </w:p>
    <w:p w:rsidR="00E207E0" w:rsidRPr="004A6380" w:rsidRDefault="00E207E0" w:rsidP="004A6380">
      <w:pPr>
        <w:pStyle w:val="Ustp"/>
        <w:numPr>
          <w:ilvl w:val="0"/>
          <w:numId w:val="0"/>
        </w:numPr>
        <w:spacing w:before="0" w:after="0"/>
        <w:rPr>
          <w:i/>
          <w:sz w:val="22"/>
          <w:szCs w:val="22"/>
        </w:rPr>
      </w:pPr>
      <w:r w:rsidRPr="004A6380">
        <w:rPr>
          <w:i/>
          <w:sz w:val="22"/>
          <w:szCs w:val="22"/>
        </w:rPr>
        <w:t>„f)wybór i odwoływanie członków Rady Nadzorczej, z zastrzeżeniem art. 12 ust. 3 i art. 12a ust. 1”</w:t>
      </w:r>
    </w:p>
    <w:p w:rsidR="00E207E0" w:rsidRPr="004A6380" w:rsidRDefault="00E207E0" w:rsidP="004A6380">
      <w:pPr>
        <w:spacing w:after="0" w:line="240" w:lineRule="auto"/>
        <w:jc w:val="both"/>
        <w:rPr>
          <w:rFonts w:ascii="Times New Roman" w:hAnsi="Times New Roman"/>
          <w:b/>
        </w:rPr>
      </w:pPr>
      <w:r w:rsidRPr="004A6380">
        <w:rPr>
          <w:rFonts w:ascii="Times New Roman" w:hAnsi="Times New Roman"/>
          <w:b/>
        </w:rPr>
        <w:t>zastępuje się następująco:</w:t>
      </w:r>
    </w:p>
    <w:p w:rsidR="00E207E0" w:rsidRPr="004A6380" w:rsidRDefault="00E207E0" w:rsidP="004A6380">
      <w:pPr>
        <w:spacing w:after="0" w:line="240" w:lineRule="auto"/>
        <w:jc w:val="both"/>
        <w:rPr>
          <w:rFonts w:ascii="Times New Roman" w:hAnsi="Times New Roman"/>
          <w:i/>
        </w:rPr>
      </w:pPr>
      <w:r w:rsidRPr="004A6380">
        <w:rPr>
          <w:rFonts w:ascii="Times New Roman" w:hAnsi="Times New Roman"/>
          <w:i/>
        </w:rPr>
        <w:t>„f) wybór i odwoływanie członków Rady Nadzorczej.”</w:t>
      </w:r>
    </w:p>
    <w:p w:rsidR="00E207E0" w:rsidRPr="004A6380" w:rsidRDefault="00E207E0" w:rsidP="00816027">
      <w:pPr>
        <w:autoSpaceDE w:val="0"/>
        <w:autoSpaceDN w:val="0"/>
        <w:adjustRightInd w:val="0"/>
        <w:spacing w:after="0" w:line="240" w:lineRule="auto"/>
        <w:jc w:val="both"/>
        <w:rPr>
          <w:rFonts w:ascii="Times New Roman" w:hAnsi="Times New Roman"/>
        </w:rPr>
      </w:pPr>
    </w:p>
    <w:sectPr w:rsidR="00E207E0" w:rsidRPr="004A6380" w:rsidSect="003671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Bold">
    <w:altName w:val="MS Mincho"/>
    <w:panose1 w:val="00000000000000000000"/>
    <w:charset w:val="80"/>
    <w:family w:val="auto"/>
    <w:notTrueType/>
    <w:pitch w:val="default"/>
    <w:sig w:usb0="00000001" w:usb1="08070000" w:usb2="00000010" w:usb3="00000000" w:csb0="00020000"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17583"/>
    <w:multiLevelType w:val="multilevel"/>
    <w:tmpl w:val="073248D4"/>
    <w:lvl w:ilvl="0">
      <w:start w:val="1"/>
      <w:numFmt w:val="decimal"/>
      <w:pStyle w:val="Ustp"/>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88"/>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42CC4BA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
    <w:nsid w:val="464F1708"/>
    <w:multiLevelType w:val="hybridMultilevel"/>
    <w:tmpl w:val="6ACEBE9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77973661"/>
    <w:multiLevelType w:val="hybridMultilevel"/>
    <w:tmpl w:val="B4F4704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7C80118D"/>
    <w:multiLevelType w:val="hybridMultilevel"/>
    <w:tmpl w:val="F3161CF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4"/>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21"/>
    </w:lvlOverride>
  </w:num>
  <w:num w:numId="8">
    <w:abstractNumId w:val="0"/>
    <w:lvlOverride w:ilvl="0">
      <w:startOverride w:val="4"/>
    </w:lvlOverride>
  </w:num>
  <w:num w:numId="9">
    <w:abstractNumId w:val="0"/>
    <w:lvlOverride w:ilvl="0">
      <w:startOverride w:val="1"/>
    </w:lvlOverride>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1B27"/>
    <w:rsid w:val="00012D27"/>
    <w:rsid w:val="00013B63"/>
    <w:rsid w:val="0003462D"/>
    <w:rsid w:val="00037AA6"/>
    <w:rsid w:val="00063820"/>
    <w:rsid w:val="0006713C"/>
    <w:rsid w:val="000F3904"/>
    <w:rsid w:val="001013AF"/>
    <w:rsid w:val="00106240"/>
    <w:rsid w:val="00114A14"/>
    <w:rsid w:val="0011703D"/>
    <w:rsid w:val="0014217A"/>
    <w:rsid w:val="00150BEE"/>
    <w:rsid w:val="00163E86"/>
    <w:rsid w:val="00170A6B"/>
    <w:rsid w:val="00183624"/>
    <w:rsid w:val="001A3AA8"/>
    <w:rsid w:val="001F518E"/>
    <w:rsid w:val="0027399A"/>
    <w:rsid w:val="002F14EF"/>
    <w:rsid w:val="00305EC4"/>
    <w:rsid w:val="00327A88"/>
    <w:rsid w:val="003671FF"/>
    <w:rsid w:val="003C1D80"/>
    <w:rsid w:val="003E5036"/>
    <w:rsid w:val="003E72DD"/>
    <w:rsid w:val="004A6380"/>
    <w:rsid w:val="00514891"/>
    <w:rsid w:val="00515CF8"/>
    <w:rsid w:val="00542F78"/>
    <w:rsid w:val="005C2B21"/>
    <w:rsid w:val="005D28D2"/>
    <w:rsid w:val="00611187"/>
    <w:rsid w:val="00616398"/>
    <w:rsid w:val="006C3D3E"/>
    <w:rsid w:val="00784F3E"/>
    <w:rsid w:val="007E4F16"/>
    <w:rsid w:val="007F4CAC"/>
    <w:rsid w:val="007F68FB"/>
    <w:rsid w:val="0081205D"/>
    <w:rsid w:val="00816027"/>
    <w:rsid w:val="00831B98"/>
    <w:rsid w:val="0088249B"/>
    <w:rsid w:val="00883BEC"/>
    <w:rsid w:val="00887CD7"/>
    <w:rsid w:val="008A492F"/>
    <w:rsid w:val="008D6E3B"/>
    <w:rsid w:val="008F0B17"/>
    <w:rsid w:val="00905171"/>
    <w:rsid w:val="009B4DDB"/>
    <w:rsid w:val="00A13AAB"/>
    <w:rsid w:val="00A260C9"/>
    <w:rsid w:val="00A27033"/>
    <w:rsid w:val="00A91B27"/>
    <w:rsid w:val="00AA2335"/>
    <w:rsid w:val="00AA4D9C"/>
    <w:rsid w:val="00AF3C78"/>
    <w:rsid w:val="00B12E03"/>
    <w:rsid w:val="00B842CB"/>
    <w:rsid w:val="00BA7A30"/>
    <w:rsid w:val="00BB389E"/>
    <w:rsid w:val="00BB4F1F"/>
    <w:rsid w:val="00BD6547"/>
    <w:rsid w:val="00BE6454"/>
    <w:rsid w:val="00C35D07"/>
    <w:rsid w:val="00C77E63"/>
    <w:rsid w:val="00CB0B09"/>
    <w:rsid w:val="00CB3E0F"/>
    <w:rsid w:val="00D40254"/>
    <w:rsid w:val="00D53037"/>
    <w:rsid w:val="00D541DB"/>
    <w:rsid w:val="00DF6E32"/>
    <w:rsid w:val="00E207E0"/>
    <w:rsid w:val="00E56CCF"/>
    <w:rsid w:val="00E627EF"/>
    <w:rsid w:val="00E944DE"/>
    <w:rsid w:val="00F16CB8"/>
    <w:rsid w:val="00F7041F"/>
    <w:rsid w:val="00F809DF"/>
    <w:rsid w:val="00FC4BE3"/>
    <w:rsid w:val="00FE403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1F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3D3E"/>
    <w:pPr>
      <w:ind w:left="720"/>
      <w:contextualSpacing/>
    </w:pPr>
  </w:style>
  <w:style w:type="paragraph" w:styleId="BalloonText">
    <w:name w:val="Balloon Text"/>
    <w:basedOn w:val="Normal"/>
    <w:link w:val="BalloonTextChar"/>
    <w:uiPriority w:val="99"/>
    <w:semiHidden/>
    <w:rsid w:val="00A13A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7E63"/>
    <w:rPr>
      <w:rFonts w:ascii="Times New Roman" w:hAnsi="Times New Roman" w:cs="Times New Roman"/>
      <w:sz w:val="2"/>
      <w:lang w:eastAsia="en-US"/>
    </w:rPr>
  </w:style>
  <w:style w:type="character" w:styleId="Hyperlink">
    <w:name w:val="Hyperlink"/>
    <w:basedOn w:val="DefaultParagraphFont"/>
    <w:uiPriority w:val="99"/>
    <w:rsid w:val="003C1D80"/>
    <w:rPr>
      <w:rFonts w:cs="Times New Roman"/>
      <w:color w:val="0000FF"/>
      <w:u w:val="single"/>
    </w:rPr>
  </w:style>
  <w:style w:type="paragraph" w:customStyle="1" w:styleId="Ustp">
    <w:name w:val="Ustęp"/>
    <w:basedOn w:val="Normal"/>
    <w:uiPriority w:val="99"/>
    <w:rsid w:val="004A6380"/>
    <w:pPr>
      <w:numPr>
        <w:numId w:val="5"/>
      </w:numPr>
      <w:spacing w:before="120" w:after="120" w:line="240" w:lineRule="auto"/>
      <w:jc w:val="both"/>
    </w:pPr>
    <w:rPr>
      <w:rFonts w:ascii="Times New Roman" w:hAnsi="Times New Roman"/>
      <w:sz w:val="28"/>
      <w:szCs w:val="28"/>
      <w:lang w:eastAsia="pl-PL"/>
    </w:rPr>
  </w:style>
  <w:style w:type="paragraph" w:customStyle="1" w:styleId="Kontynuacja">
    <w:name w:val="Kontynuacja"/>
    <w:basedOn w:val="Normal"/>
    <w:uiPriority w:val="99"/>
    <w:rsid w:val="004A6380"/>
    <w:pPr>
      <w:spacing w:before="120" w:after="120" w:line="240" w:lineRule="auto"/>
      <w:ind w:left="360"/>
      <w:jc w:val="both"/>
    </w:pPr>
    <w:rPr>
      <w:rFonts w:ascii="Times New Roman" w:hAnsi="Times New Roman"/>
      <w:sz w:val="28"/>
      <w:szCs w:val="28"/>
      <w:lang w:eastAsia="pl-PL"/>
    </w:rPr>
  </w:style>
  <w:style w:type="paragraph" w:customStyle="1" w:styleId="Tekstparagrafu">
    <w:name w:val="Tekst paragrafu"/>
    <w:basedOn w:val="Normal"/>
    <w:next w:val="Normal"/>
    <w:uiPriority w:val="99"/>
    <w:rsid w:val="004A6380"/>
    <w:pPr>
      <w:spacing w:before="120" w:after="120" w:line="240" w:lineRule="auto"/>
      <w:jc w:val="both"/>
    </w:pPr>
    <w:rPr>
      <w:rFonts w:ascii="Times New Roman" w:hAnsi="Times New Roman"/>
      <w:sz w:val="28"/>
      <w:szCs w:val="2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za@emperia.pl" TargetMode="External"/><Relationship Id="rId3" Type="http://schemas.openxmlformats.org/officeDocument/2006/relationships/settings" Target="settings.xml"/><Relationship Id="rId7" Type="http://schemas.openxmlformats.org/officeDocument/2006/relationships/hyperlink" Target="mailto:wza@emperi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za@emperia.pl" TargetMode="External"/><Relationship Id="rId5" Type="http://schemas.openxmlformats.org/officeDocument/2006/relationships/hyperlink" Target="mailto:wza@emperia.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331</TotalTime>
  <Pages>8</Pages>
  <Words>3786</Words>
  <Characters>22716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Emperia</cp:lastModifiedBy>
  <cp:revision>34</cp:revision>
  <dcterms:created xsi:type="dcterms:W3CDTF">2010-01-17T08:24:00Z</dcterms:created>
  <dcterms:modified xsi:type="dcterms:W3CDTF">2010-02-05T14:46:00Z</dcterms:modified>
</cp:coreProperties>
</file>